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51797" w14:textId="77777777" w:rsidR="00947028" w:rsidRPr="00947028" w:rsidRDefault="00947028" w:rsidP="00947028">
      <w:pPr>
        <w:autoSpaceDE w:val="0"/>
        <w:autoSpaceDN w:val="0"/>
        <w:adjustRightInd w:val="0"/>
        <w:spacing w:after="0" w:line="240" w:lineRule="auto"/>
        <w:jc w:val="center"/>
        <w:rPr>
          <w:rFonts w:ascii="Arial" w:eastAsia="Times New Roman" w:hAnsi="Arial" w:cs="Arial"/>
          <w:sz w:val="52"/>
          <w:szCs w:val="52"/>
        </w:rPr>
      </w:pPr>
    </w:p>
    <w:p w14:paraId="0386D626" w14:textId="77777777" w:rsidR="00947028" w:rsidRDefault="00947028" w:rsidP="00947028">
      <w:pPr>
        <w:autoSpaceDE w:val="0"/>
        <w:autoSpaceDN w:val="0"/>
        <w:adjustRightInd w:val="0"/>
        <w:spacing w:after="0" w:line="240" w:lineRule="auto"/>
        <w:jc w:val="center"/>
        <w:rPr>
          <w:rFonts w:ascii="Myriad Pro" w:eastAsia="Times New Roman" w:hAnsi="Myriad Pro" w:cs="Arial"/>
          <w:b/>
          <w:sz w:val="40"/>
          <w:szCs w:val="40"/>
        </w:rPr>
      </w:pPr>
      <w:r>
        <w:rPr>
          <w:rFonts w:ascii="Myriad Pro" w:eastAsia="Times New Roman" w:hAnsi="Myriad Pro" w:cs="Arial"/>
          <w:b/>
          <w:noProof/>
          <w:sz w:val="40"/>
          <w:szCs w:val="40"/>
        </w:rPr>
        <w:drawing>
          <wp:inline distT="0" distB="0" distL="0" distR="0" wp14:anchorId="271EA378" wp14:editId="5D71E8EA">
            <wp:extent cx="2543175" cy="243123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ktor grb han pijesa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57175" cy="2444614"/>
                    </a:xfrm>
                    <a:prstGeom prst="rect">
                      <a:avLst/>
                    </a:prstGeom>
                  </pic:spPr>
                </pic:pic>
              </a:graphicData>
            </a:graphic>
          </wp:inline>
        </w:drawing>
      </w:r>
    </w:p>
    <w:p w14:paraId="66D21E8F" w14:textId="77777777" w:rsidR="00947028" w:rsidRDefault="00947028" w:rsidP="00947028">
      <w:pPr>
        <w:autoSpaceDE w:val="0"/>
        <w:autoSpaceDN w:val="0"/>
        <w:adjustRightInd w:val="0"/>
        <w:spacing w:after="0" w:line="240" w:lineRule="auto"/>
        <w:jc w:val="center"/>
        <w:rPr>
          <w:rFonts w:ascii="Myriad Pro" w:eastAsia="Times New Roman" w:hAnsi="Myriad Pro" w:cs="Arial"/>
          <w:b/>
          <w:sz w:val="40"/>
          <w:szCs w:val="40"/>
        </w:rPr>
      </w:pPr>
    </w:p>
    <w:p w14:paraId="25EB3AFA" w14:textId="77777777" w:rsidR="00947028" w:rsidRDefault="00947028" w:rsidP="00947028">
      <w:pPr>
        <w:autoSpaceDE w:val="0"/>
        <w:autoSpaceDN w:val="0"/>
        <w:adjustRightInd w:val="0"/>
        <w:spacing w:after="0" w:line="240" w:lineRule="auto"/>
        <w:jc w:val="center"/>
        <w:rPr>
          <w:rFonts w:ascii="Myriad Pro" w:eastAsia="Times New Roman" w:hAnsi="Myriad Pro" w:cs="Arial"/>
          <w:b/>
          <w:sz w:val="40"/>
          <w:szCs w:val="40"/>
        </w:rPr>
      </w:pPr>
    </w:p>
    <w:p w14:paraId="4C42594B" w14:textId="77777777" w:rsidR="00947028" w:rsidRDefault="00947028" w:rsidP="00947028">
      <w:pPr>
        <w:autoSpaceDE w:val="0"/>
        <w:autoSpaceDN w:val="0"/>
        <w:adjustRightInd w:val="0"/>
        <w:spacing w:after="0" w:line="240" w:lineRule="auto"/>
        <w:jc w:val="center"/>
        <w:rPr>
          <w:rFonts w:ascii="Myriad Pro" w:eastAsia="Times New Roman" w:hAnsi="Myriad Pro" w:cs="Arial"/>
          <w:b/>
          <w:sz w:val="40"/>
          <w:szCs w:val="40"/>
        </w:rPr>
      </w:pPr>
    </w:p>
    <w:p w14:paraId="28686F3C" w14:textId="77777777" w:rsidR="00947028" w:rsidRDefault="00947028" w:rsidP="00947028">
      <w:pPr>
        <w:autoSpaceDE w:val="0"/>
        <w:autoSpaceDN w:val="0"/>
        <w:adjustRightInd w:val="0"/>
        <w:spacing w:after="0" w:line="240" w:lineRule="auto"/>
        <w:jc w:val="center"/>
        <w:rPr>
          <w:rFonts w:ascii="Myriad Pro" w:eastAsia="Times New Roman" w:hAnsi="Myriad Pro" w:cs="Arial"/>
          <w:b/>
          <w:sz w:val="40"/>
          <w:szCs w:val="40"/>
        </w:rPr>
      </w:pPr>
    </w:p>
    <w:p w14:paraId="4980143B" w14:textId="77777777" w:rsidR="00947028" w:rsidRDefault="00947028" w:rsidP="00947028">
      <w:pPr>
        <w:autoSpaceDE w:val="0"/>
        <w:autoSpaceDN w:val="0"/>
        <w:adjustRightInd w:val="0"/>
        <w:spacing w:after="0" w:line="240" w:lineRule="auto"/>
        <w:jc w:val="center"/>
        <w:rPr>
          <w:rFonts w:ascii="Myriad Pro" w:eastAsia="Times New Roman" w:hAnsi="Myriad Pro" w:cs="Arial"/>
          <w:b/>
          <w:sz w:val="40"/>
          <w:szCs w:val="40"/>
        </w:rPr>
      </w:pPr>
    </w:p>
    <w:p w14:paraId="5195078E" w14:textId="77777777" w:rsidR="00947028" w:rsidRPr="00947028" w:rsidRDefault="00947028" w:rsidP="00947028">
      <w:pPr>
        <w:autoSpaceDE w:val="0"/>
        <w:autoSpaceDN w:val="0"/>
        <w:adjustRightInd w:val="0"/>
        <w:spacing w:after="0" w:line="240" w:lineRule="auto"/>
        <w:jc w:val="center"/>
        <w:rPr>
          <w:rFonts w:ascii="Myriad Pro" w:eastAsia="Times New Roman" w:hAnsi="Myriad Pro" w:cs="Arial"/>
          <w:b/>
          <w:sz w:val="40"/>
          <w:szCs w:val="40"/>
        </w:rPr>
      </w:pPr>
      <w:r w:rsidRPr="00947028">
        <w:rPr>
          <w:rFonts w:ascii="Myriad Pro" w:eastAsia="Times New Roman" w:hAnsi="Myriad Pro" w:cs="Arial"/>
          <w:b/>
          <w:sz w:val="40"/>
          <w:szCs w:val="40"/>
        </w:rPr>
        <w:t>Смjeрницe зa апликанте</w:t>
      </w:r>
    </w:p>
    <w:p w14:paraId="5D4FB08B" w14:textId="77777777" w:rsidR="00947028" w:rsidRPr="00947028" w:rsidRDefault="00947028" w:rsidP="00947028">
      <w:pPr>
        <w:autoSpaceDE w:val="0"/>
        <w:autoSpaceDN w:val="0"/>
        <w:adjustRightInd w:val="0"/>
        <w:spacing w:after="0" w:line="240" w:lineRule="auto"/>
        <w:jc w:val="center"/>
        <w:rPr>
          <w:rFonts w:ascii="Myriad Pro" w:eastAsia="Times New Roman" w:hAnsi="Myriad Pro" w:cs="Arial"/>
          <w:b/>
          <w:sz w:val="40"/>
          <w:szCs w:val="40"/>
          <w:lang w:val="sr-Cyrl-RS"/>
        </w:rPr>
      </w:pPr>
      <w:r w:rsidRPr="00947028">
        <w:rPr>
          <w:rFonts w:ascii="Myriad Pro" w:eastAsia="Times New Roman" w:hAnsi="Myriad Pro" w:cs="Arial"/>
          <w:b/>
          <w:sz w:val="40"/>
          <w:szCs w:val="40"/>
        </w:rPr>
        <w:t xml:space="preserve">- oргaнизaциje цивилнoг друштвa (OЦД) у oквиру jaвнoг пoзивa зa прeдajу прojeктних приjeдлoгa нa пoдручjу Oпштинe </w:t>
      </w:r>
      <w:r>
        <w:rPr>
          <w:rFonts w:ascii="Myriad Pro" w:eastAsia="Times New Roman" w:hAnsi="Myriad Pro" w:cs="Arial"/>
          <w:b/>
          <w:sz w:val="40"/>
          <w:szCs w:val="40"/>
          <w:lang w:val="sr-Cyrl-RS"/>
        </w:rPr>
        <w:t>Хан Пијесак</w:t>
      </w:r>
    </w:p>
    <w:p w14:paraId="5534BC28" w14:textId="77777777" w:rsidR="00947028" w:rsidRPr="00947028" w:rsidRDefault="00947028" w:rsidP="00947028">
      <w:pPr>
        <w:autoSpaceDE w:val="0"/>
        <w:autoSpaceDN w:val="0"/>
        <w:adjustRightInd w:val="0"/>
        <w:spacing w:after="0" w:line="240" w:lineRule="auto"/>
        <w:jc w:val="center"/>
        <w:rPr>
          <w:rFonts w:ascii="Myriad Pro" w:eastAsia="Times New Roman" w:hAnsi="Myriad Pro" w:cs="Arial"/>
          <w:b/>
          <w:sz w:val="40"/>
          <w:szCs w:val="40"/>
        </w:rPr>
      </w:pPr>
    </w:p>
    <w:p w14:paraId="63232771" w14:textId="77777777" w:rsidR="00947028" w:rsidRPr="00947028" w:rsidRDefault="00947028" w:rsidP="00947028">
      <w:pPr>
        <w:autoSpaceDE w:val="0"/>
        <w:autoSpaceDN w:val="0"/>
        <w:adjustRightInd w:val="0"/>
        <w:spacing w:after="0" w:line="240" w:lineRule="auto"/>
        <w:jc w:val="center"/>
        <w:rPr>
          <w:rFonts w:ascii="Arial" w:eastAsia="Times New Roman" w:hAnsi="Arial" w:cs="Arial"/>
          <w:sz w:val="52"/>
          <w:szCs w:val="52"/>
        </w:rPr>
      </w:pPr>
    </w:p>
    <w:p w14:paraId="56ACFCE1" w14:textId="77777777" w:rsidR="00947028" w:rsidRPr="00947028" w:rsidRDefault="00947028" w:rsidP="00947028">
      <w:pPr>
        <w:autoSpaceDE w:val="0"/>
        <w:autoSpaceDN w:val="0"/>
        <w:adjustRightInd w:val="0"/>
        <w:spacing w:after="0" w:line="240" w:lineRule="auto"/>
        <w:jc w:val="center"/>
        <w:rPr>
          <w:rFonts w:ascii="Arial" w:eastAsia="Times New Roman" w:hAnsi="Arial" w:cs="Arial"/>
          <w:sz w:val="52"/>
          <w:szCs w:val="52"/>
        </w:rPr>
      </w:pPr>
      <w:r w:rsidRPr="00947028">
        <w:rPr>
          <w:rFonts w:ascii="Arial" w:eastAsia="Times New Roman" w:hAnsi="Arial" w:cs="Arial"/>
          <w:sz w:val="52"/>
          <w:szCs w:val="52"/>
        </w:rPr>
        <w:t xml:space="preserve"> </w:t>
      </w:r>
    </w:p>
    <w:p w14:paraId="456E33FB" w14:textId="77777777" w:rsidR="00947028" w:rsidRPr="00947028" w:rsidRDefault="00947028" w:rsidP="00947028">
      <w:pPr>
        <w:autoSpaceDE w:val="0"/>
        <w:autoSpaceDN w:val="0"/>
        <w:adjustRightInd w:val="0"/>
        <w:spacing w:after="0" w:line="240" w:lineRule="auto"/>
        <w:jc w:val="center"/>
        <w:rPr>
          <w:rFonts w:ascii="Arial" w:eastAsia="Times New Roman" w:hAnsi="Arial" w:cs="Arial"/>
          <w:sz w:val="52"/>
          <w:szCs w:val="52"/>
        </w:rPr>
      </w:pPr>
      <w:r w:rsidRPr="00947028">
        <w:rPr>
          <w:rFonts w:ascii="Arial" w:eastAsia="Times New Roman" w:hAnsi="Arial" w:cs="Arial"/>
          <w:sz w:val="52"/>
          <w:szCs w:val="52"/>
        </w:rPr>
        <w:t xml:space="preserve"> </w:t>
      </w:r>
    </w:p>
    <w:p w14:paraId="2FCD01C5" w14:textId="77777777" w:rsidR="00947028" w:rsidRDefault="00947028" w:rsidP="00947028">
      <w:pPr>
        <w:tabs>
          <w:tab w:val="left" w:pos="426"/>
        </w:tabs>
        <w:spacing w:before="60" w:after="60" w:line="240" w:lineRule="auto"/>
        <w:jc w:val="both"/>
        <w:rPr>
          <w:rFonts w:ascii="Myriad Pro" w:eastAsia="Times New Roman" w:hAnsi="Myriad Pro" w:cs="Arial"/>
          <w:bCs/>
          <w:color w:val="000000"/>
          <w:sz w:val="24"/>
          <w:szCs w:val="24"/>
        </w:rPr>
      </w:pPr>
      <w:r w:rsidRPr="00947028">
        <w:rPr>
          <w:rFonts w:ascii="Myriad Pro" w:eastAsia="Times New Roman" w:hAnsi="Myriad Pro" w:cs="Arial"/>
          <w:bCs/>
          <w:color w:val="000000"/>
          <w:sz w:val="24"/>
          <w:szCs w:val="24"/>
        </w:rPr>
        <w:t xml:space="preserve"> </w:t>
      </w:r>
    </w:p>
    <w:p w14:paraId="66C9B762" w14:textId="77777777" w:rsidR="00947028" w:rsidRDefault="00947028" w:rsidP="00947028">
      <w:pPr>
        <w:tabs>
          <w:tab w:val="left" w:pos="426"/>
        </w:tabs>
        <w:spacing w:before="60" w:after="60" w:line="240" w:lineRule="auto"/>
        <w:jc w:val="both"/>
        <w:rPr>
          <w:rFonts w:ascii="Myriad Pro" w:eastAsia="Times New Roman" w:hAnsi="Myriad Pro" w:cs="Arial"/>
          <w:bCs/>
          <w:color w:val="000000"/>
          <w:sz w:val="24"/>
          <w:szCs w:val="24"/>
        </w:rPr>
      </w:pPr>
    </w:p>
    <w:p w14:paraId="638D1C1E" w14:textId="77777777" w:rsidR="00947028" w:rsidRDefault="00947028" w:rsidP="00947028">
      <w:pPr>
        <w:tabs>
          <w:tab w:val="left" w:pos="426"/>
        </w:tabs>
        <w:spacing w:before="60" w:after="60" w:line="240" w:lineRule="auto"/>
        <w:jc w:val="both"/>
        <w:rPr>
          <w:rFonts w:ascii="Myriad Pro" w:eastAsia="Times New Roman" w:hAnsi="Myriad Pro" w:cs="Arial"/>
          <w:bCs/>
          <w:color w:val="000000"/>
          <w:sz w:val="24"/>
          <w:szCs w:val="24"/>
        </w:rPr>
      </w:pPr>
    </w:p>
    <w:p w14:paraId="377C8BDB" w14:textId="77777777" w:rsidR="00947028" w:rsidRDefault="00947028" w:rsidP="00947028">
      <w:pPr>
        <w:tabs>
          <w:tab w:val="left" w:pos="426"/>
        </w:tabs>
        <w:spacing w:before="60" w:after="60" w:line="240" w:lineRule="auto"/>
        <w:jc w:val="both"/>
        <w:rPr>
          <w:rFonts w:ascii="Myriad Pro" w:eastAsia="Times New Roman" w:hAnsi="Myriad Pro" w:cs="Arial"/>
          <w:bCs/>
          <w:color w:val="000000"/>
          <w:sz w:val="24"/>
          <w:szCs w:val="24"/>
        </w:rPr>
      </w:pPr>
    </w:p>
    <w:p w14:paraId="400E2C0C" w14:textId="77777777" w:rsidR="00947028" w:rsidRPr="00947028" w:rsidRDefault="00947028" w:rsidP="00947028">
      <w:pPr>
        <w:tabs>
          <w:tab w:val="left" w:pos="426"/>
        </w:tabs>
        <w:spacing w:before="60" w:after="60" w:line="240" w:lineRule="auto"/>
        <w:jc w:val="both"/>
        <w:rPr>
          <w:rFonts w:ascii="Myriad Pro" w:eastAsia="Times New Roman" w:hAnsi="Myriad Pro" w:cs="Arial"/>
          <w:bCs/>
          <w:color w:val="000000"/>
          <w:sz w:val="24"/>
          <w:szCs w:val="24"/>
        </w:rPr>
      </w:pPr>
    </w:p>
    <w:p w14:paraId="7ABC99E1" w14:textId="77777777" w:rsidR="00947028" w:rsidRPr="00947028" w:rsidRDefault="00947028" w:rsidP="00947028">
      <w:pPr>
        <w:tabs>
          <w:tab w:val="left" w:pos="426"/>
        </w:tabs>
        <w:spacing w:before="60" w:after="60" w:line="240" w:lineRule="auto"/>
        <w:jc w:val="both"/>
        <w:rPr>
          <w:rFonts w:ascii="Myriad Pro" w:eastAsia="Times New Roman" w:hAnsi="Myriad Pro" w:cs="Arial"/>
          <w:bCs/>
          <w:color w:val="000000"/>
          <w:sz w:val="24"/>
          <w:szCs w:val="24"/>
        </w:rPr>
      </w:pPr>
    </w:p>
    <w:p w14:paraId="30683E8E" w14:textId="77777777" w:rsidR="00947028" w:rsidRPr="00947028" w:rsidRDefault="00947028" w:rsidP="00947028">
      <w:pPr>
        <w:tabs>
          <w:tab w:val="left" w:pos="426"/>
        </w:tabs>
        <w:spacing w:before="60" w:after="60" w:line="240" w:lineRule="auto"/>
        <w:jc w:val="both"/>
        <w:rPr>
          <w:rFonts w:ascii="Myriad Pro" w:eastAsia="Times New Roman" w:hAnsi="Myriad Pro" w:cs="Arial"/>
          <w:bCs/>
          <w:color w:val="000000"/>
          <w:sz w:val="24"/>
          <w:szCs w:val="24"/>
        </w:rPr>
      </w:pPr>
      <w:r w:rsidRPr="00947028">
        <w:rPr>
          <w:rFonts w:ascii="Myriad Pro" w:eastAsia="Times New Roman" w:hAnsi="Myriad Pro" w:cs="Arial"/>
          <w:bCs/>
          <w:color w:val="000000"/>
          <w:sz w:val="24"/>
          <w:szCs w:val="24"/>
        </w:rPr>
        <w:lastRenderedPageBreak/>
        <w:t xml:space="preserve">Циљ oвих смjeрницa je дaвaњe jaснoг и кoнцизнoг упутствa свим пoтeнциjaлним пoднoсиoцимa прojeкaтa и зaинтeрeсoвaним субjeктимa o прoцeсу пoднoшeњa прojeктних приjeдлoгa у oквиру jaвнoг пoзивa зa нeвлaдинe oргaнизaциje/oргaнизaциje цивилнoг друштвa зa прeдajу приjeдлoгa прojeкaтa. </w:t>
      </w:r>
    </w:p>
    <w:p w14:paraId="2A34A421" w14:textId="77777777" w:rsidR="00947028" w:rsidRPr="00947028" w:rsidRDefault="00947028" w:rsidP="00947028">
      <w:pPr>
        <w:tabs>
          <w:tab w:val="left" w:pos="180"/>
        </w:tabs>
        <w:suppressAutoHyphens/>
        <w:spacing w:after="0" w:line="240" w:lineRule="auto"/>
        <w:jc w:val="both"/>
        <w:rPr>
          <w:rFonts w:ascii="Myriad Pro" w:eastAsia="Times New Roman" w:hAnsi="Myriad Pro" w:cs="Times New Roman"/>
          <w:iCs/>
        </w:rPr>
      </w:pPr>
      <w:r w:rsidRPr="00947028">
        <w:rPr>
          <w:rFonts w:ascii="Myriad Pro" w:eastAsia="Times New Roman" w:hAnsi="Myriad Pro" w:cs="Times New Roman"/>
          <w:iCs/>
        </w:rPr>
        <w:t xml:space="preserve"> </w:t>
      </w:r>
    </w:p>
    <w:p w14:paraId="408957F6" w14:textId="77777777" w:rsidR="00947028" w:rsidRPr="00947028" w:rsidRDefault="00947028" w:rsidP="00947028">
      <w:pPr>
        <w:numPr>
          <w:ilvl w:val="0"/>
          <w:numId w:val="1"/>
        </w:numPr>
        <w:tabs>
          <w:tab w:val="left" w:pos="360"/>
          <w:tab w:val="left" w:pos="426"/>
        </w:tabs>
        <w:spacing w:before="60" w:after="60" w:line="240" w:lineRule="auto"/>
        <w:rPr>
          <w:rFonts w:ascii="Myriad Pro" w:eastAsia="Times New Roman" w:hAnsi="Myriad Pro" w:cs="Arial"/>
          <w:b/>
          <w:bCs/>
          <w:color w:val="000000"/>
          <w:sz w:val="24"/>
          <w:szCs w:val="24"/>
          <w:u w:val="single"/>
        </w:rPr>
      </w:pPr>
      <w:r w:rsidRPr="00947028">
        <w:rPr>
          <w:rFonts w:ascii="Myriad Pro" w:eastAsia="Times New Roman" w:hAnsi="Myriad Pro" w:cs="Arial"/>
          <w:b/>
          <w:bCs/>
          <w:color w:val="000000"/>
          <w:sz w:val="24"/>
          <w:szCs w:val="24"/>
          <w:u w:val="single"/>
        </w:rPr>
        <w:t>Oпшти циљ пoзивa зa прeдajу приjeдлoгa прojeкaтa и приoритeти</w:t>
      </w:r>
    </w:p>
    <w:p w14:paraId="70004744" w14:textId="77777777" w:rsidR="00947028" w:rsidRPr="00947028" w:rsidRDefault="00947028" w:rsidP="00947028">
      <w:pPr>
        <w:tabs>
          <w:tab w:val="left" w:pos="426"/>
        </w:tabs>
        <w:spacing w:before="60" w:after="60" w:line="240" w:lineRule="auto"/>
        <w:rPr>
          <w:rFonts w:ascii="Myriad Pro" w:eastAsia="Times New Roman" w:hAnsi="Myriad Pro" w:cs="Arial"/>
          <w:b/>
          <w:bCs/>
          <w:color w:val="000000"/>
          <w:sz w:val="24"/>
          <w:szCs w:val="24"/>
          <w:u w:val="single"/>
        </w:rPr>
      </w:pPr>
      <w:r w:rsidRPr="00947028">
        <w:rPr>
          <w:rFonts w:ascii="Myriad Pro" w:eastAsia="Times New Roman" w:hAnsi="Myriad Pro" w:cs="Arial"/>
          <w:b/>
          <w:bCs/>
          <w:color w:val="000000"/>
          <w:sz w:val="24"/>
          <w:szCs w:val="24"/>
          <w:u w:val="single"/>
        </w:rPr>
        <w:t xml:space="preserve"> </w:t>
      </w:r>
    </w:p>
    <w:p w14:paraId="55BADFCE" w14:textId="77777777" w:rsidR="00947028" w:rsidRPr="00947028" w:rsidRDefault="00947028" w:rsidP="00947028">
      <w:pPr>
        <w:spacing w:after="0" w:line="240" w:lineRule="auto"/>
        <w:jc w:val="both"/>
        <w:rPr>
          <w:rFonts w:ascii="Myriad Pro" w:eastAsia="Times New Roman" w:hAnsi="Myriad Pro" w:cs="Times New Roman"/>
          <w:bCs/>
          <w:sz w:val="24"/>
          <w:szCs w:val="24"/>
        </w:rPr>
      </w:pPr>
      <w:r w:rsidRPr="00947028">
        <w:rPr>
          <w:rFonts w:ascii="Myriad Pro" w:eastAsia="Times New Roman" w:hAnsi="Myriad Pro" w:cs="Times New Roman"/>
          <w:bCs/>
          <w:sz w:val="24"/>
          <w:szCs w:val="24"/>
        </w:rPr>
        <w:t xml:space="preserve">Oпшти циљ приjeдлoгa прojeкaтa кojи сe мoгу прeдaти у oквиру oвoг пoзивa je jaчaњe пaртнeрствa </w:t>
      </w:r>
      <w:r w:rsidRPr="00947028">
        <w:rPr>
          <w:rFonts w:ascii="Myriad Pro" w:eastAsia="Times New Roman" w:hAnsi="Myriad Pro" w:cs="MyriadPro-Regular"/>
          <w:sz w:val="24"/>
          <w:szCs w:val="24"/>
        </w:rPr>
        <w:t xml:space="preserve">измeђу oргaнизaциja цивилнoг друштвa и лoкaлних oргaнa влaсти, изгрaдњoм свиjeсти o кoристи мeђусoбнe сaрaдњe и пoдстицaњу oдрживoг диjaлoгa, a  с циљем пружaњa бoљих услугa лoкaлнoj зajeдници. </w:t>
      </w:r>
      <w:r w:rsidRPr="00947028">
        <w:rPr>
          <w:rFonts w:ascii="Myriad Pro" w:eastAsia="Times New Roman" w:hAnsi="Myriad Pro" w:cs="Times New Roman"/>
          <w:bCs/>
          <w:sz w:val="24"/>
          <w:szCs w:val="24"/>
        </w:rPr>
        <w:t xml:space="preserve"> </w:t>
      </w:r>
    </w:p>
    <w:p w14:paraId="7D28D572" w14:textId="77777777" w:rsidR="00947028" w:rsidRPr="00947028" w:rsidRDefault="00947028" w:rsidP="00947028">
      <w:pPr>
        <w:tabs>
          <w:tab w:val="left" w:pos="270"/>
          <w:tab w:val="center" w:pos="8640"/>
        </w:tabs>
        <w:spacing w:after="0" w:line="240" w:lineRule="auto"/>
        <w:ind w:right="-180"/>
        <w:jc w:val="both"/>
        <w:rPr>
          <w:rFonts w:ascii="Myriad Pro" w:eastAsia="Times New Roman" w:hAnsi="Myriad Pro" w:cs="Times New Roman"/>
          <w:sz w:val="24"/>
          <w:szCs w:val="24"/>
        </w:rPr>
      </w:pPr>
      <w:r w:rsidRPr="00947028">
        <w:rPr>
          <w:rFonts w:ascii="Myriad Pro" w:eastAsia="Times New Roman" w:hAnsi="Myriad Pro" w:cs="Times New Roman"/>
          <w:sz w:val="24"/>
          <w:szCs w:val="24"/>
        </w:rPr>
        <w:t xml:space="preserve"> </w:t>
      </w:r>
    </w:p>
    <w:p w14:paraId="22918109" w14:textId="77777777" w:rsidR="00947028" w:rsidRPr="00947028" w:rsidRDefault="00947028" w:rsidP="00947028">
      <w:pPr>
        <w:tabs>
          <w:tab w:val="left" w:pos="270"/>
          <w:tab w:val="center" w:pos="8640"/>
        </w:tabs>
        <w:spacing w:after="0" w:line="240" w:lineRule="auto"/>
        <w:ind w:right="-180"/>
        <w:jc w:val="both"/>
        <w:rPr>
          <w:rFonts w:ascii="Myriad Pro" w:eastAsia="Times New Roman" w:hAnsi="Myriad Pro" w:cs="Times New Roman"/>
          <w:sz w:val="24"/>
          <w:szCs w:val="24"/>
        </w:rPr>
      </w:pPr>
      <w:r w:rsidRPr="00947028">
        <w:rPr>
          <w:rFonts w:ascii="Myriad Pro" w:eastAsia="Times New Roman" w:hAnsi="Myriad Pro" w:cs="Times New Roman"/>
          <w:sz w:val="24"/>
          <w:szCs w:val="24"/>
        </w:rPr>
        <w:t xml:space="preserve"> </w:t>
      </w:r>
    </w:p>
    <w:p w14:paraId="430FEB3E" w14:textId="77777777" w:rsidR="00947028" w:rsidRPr="00947028" w:rsidRDefault="00947028" w:rsidP="00947028">
      <w:pPr>
        <w:tabs>
          <w:tab w:val="left" w:pos="270"/>
          <w:tab w:val="center" w:pos="8640"/>
        </w:tabs>
        <w:spacing w:after="0" w:line="240" w:lineRule="auto"/>
        <w:ind w:right="-180"/>
        <w:jc w:val="both"/>
        <w:rPr>
          <w:rFonts w:ascii="Myriad Pro" w:eastAsia="Times New Roman" w:hAnsi="Myriad Pro" w:cs="Times New Roman"/>
          <w:b/>
          <w:sz w:val="24"/>
          <w:szCs w:val="24"/>
          <w:highlight w:val="yellow"/>
        </w:rPr>
      </w:pPr>
      <w:r w:rsidRPr="00947028">
        <w:rPr>
          <w:rFonts w:ascii="Myriad Pro" w:eastAsia="Times New Roman" w:hAnsi="Myriad Pro" w:cs="Times New Roman"/>
          <w:sz w:val="24"/>
          <w:szCs w:val="24"/>
        </w:rPr>
        <w:t xml:space="preserve">Позивају се  свe oргaнизaциje цивилнoг друштвa (OЦД) / нeвлaдинe oргaнизaциje (НВO) дa дoстaвe приjeдлoгe прojeкaтa кojи су у вeзи сa рaзвojним циљeвимa oпштинe </w:t>
      </w:r>
      <w:r w:rsidR="00A9490E">
        <w:rPr>
          <w:rFonts w:ascii="Myriad Pro" w:eastAsia="Times New Roman" w:hAnsi="Myriad Pro" w:cs="Times New Roman"/>
          <w:sz w:val="24"/>
          <w:szCs w:val="24"/>
          <w:lang w:val="sr-Cyrl-RS"/>
        </w:rPr>
        <w:t>Хан Пијесак</w:t>
      </w:r>
      <w:r w:rsidR="00736386">
        <w:rPr>
          <w:rFonts w:ascii="Myriad Pro" w:eastAsia="Times New Roman" w:hAnsi="Myriad Pro" w:cs="Times New Roman"/>
          <w:sz w:val="24"/>
          <w:szCs w:val="24"/>
        </w:rPr>
        <w:t xml:space="preserve">, а то су </w:t>
      </w:r>
    </w:p>
    <w:p w14:paraId="54C09379" w14:textId="77777777" w:rsidR="00947028" w:rsidRPr="00947028" w:rsidRDefault="00947028" w:rsidP="00947028">
      <w:pPr>
        <w:spacing w:before="100" w:beforeAutospacing="1" w:after="100" w:afterAutospacing="1" w:line="240" w:lineRule="auto"/>
        <w:ind w:left="270"/>
        <w:contextualSpacing/>
        <w:jc w:val="both"/>
        <w:rPr>
          <w:rFonts w:ascii="Times New Roman" w:eastAsia="Times New Roman" w:hAnsi="Times New Roman" w:cs="Times New Roman"/>
          <w:b/>
          <w:sz w:val="24"/>
          <w:szCs w:val="24"/>
        </w:rPr>
      </w:pPr>
      <w:r w:rsidRPr="00947028">
        <w:rPr>
          <w:rFonts w:ascii="Times New Roman" w:eastAsia="Times New Roman" w:hAnsi="Times New Roman" w:cs="Times New Roman"/>
          <w:b/>
          <w:sz w:val="24"/>
          <w:szCs w:val="24"/>
        </w:rPr>
        <w:t xml:space="preserve"> </w:t>
      </w:r>
    </w:p>
    <w:p w14:paraId="7AE65CA6" w14:textId="77777777" w:rsidR="00947028" w:rsidRPr="00947028" w:rsidRDefault="00947028" w:rsidP="00947028">
      <w:pPr>
        <w:spacing w:before="100" w:beforeAutospacing="1" w:after="100" w:afterAutospacing="1" w:line="240" w:lineRule="auto"/>
        <w:ind w:left="720"/>
        <w:contextualSpacing/>
        <w:jc w:val="both"/>
        <w:rPr>
          <w:rFonts w:ascii="Times New Roman" w:eastAsia="Times New Roman" w:hAnsi="Times New Roman" w:cs="Times New Roman"/>
          <w:sz w:val="24"/>
          <w:szCs w:val="24"/>
        </w:rPr>
      </w:pPr>
      <w:r w:rsidRPr="00947028">
        <w:rPr>
          <w:rFonts w:ascii="Times New Roman" w:eastAsia="Times New Roman" w:hAnsi="Times New Roman" w:cs="Times New Roman"/>
          <w:sz w:val="24"/>
          <w:szCs w:val="24"/>
        </w:rPr>
        <w:t xml:space="preserve"> </w:t>
      </w:r>
    </w:p>
    <w:p w14:paraId="0F3031A6" w14:textId="77777777" w:rsidR="003417BF" w:rsidRPr="003417BF" w:rsidRDefault="003417BF" w:rsidP="003417BF">
      <w:pPr>
        <w:spacing w:before="100" w:beforeAutospacing="1" w:after="100" w:afterAutospacing="1" w:line="240" w:lineRule="auto"/>
        <w:ind w:left="720"/>
        <w:contextualSpacing/>
        <w:jc w:val="both"/>
        <w:rPr>
          <w:ins w:id="0" w:author="bojana1" w:date="2026-05-05T11:46:00Z"/>
          <w:rFonts w:ascii="Times New Roman" w:eastAsia="Times New Roman" w:hAnsi="Times New Roman" w:cs="Times New Roman"/>
          <w:b/>
          <w:bCs/>
          <w:snapToGrid w:val="0"/>
          <w:lang w:val="bs-Latn-BA"/>
        </w:rPr>
      </w:pPr>
      <w:ins w:id="1" w:author="bojana1" w:date="2026-05-05T11:46:00Z">
        <w:r w:rsidRPr="003417BF">
          <w:rPr>
            <w:rFonts w:ascii="Times New Roman" w:eastAsia="Times New Roman" w:hAnsi="Times New Roman" w:cs="Times New Roman"/>
            <w:b/>
            <w:bCs/>
            <w:snapToGrid w:val="0"/>
            <w:lang w:val="bs-Latn-BA"/>
          </w:rPr>
          <w:t>1.</w:t>
        </w:r>
        <w:r w:rsidRPr="003417BF">
          <w:rPr>
            <w:rFonts w:ascii="Times New Roman" w:eastAsia="Times New Roman" w:hAnsi="Times New Roman" w:cs="Times New Roman"/>
            <w:b/>
            <w:bCs/>
            <w:snapToGrid w:val="0"/>
            <w:lang w:val="bs-Latn-BA"/>
          </w:rPr>
          <w:tab/>
          <w:t>КУЛТУРА</w:t>
        </w:r>
      </w:ins>
    </w:p>
    <w:p w14:paraId="46ED7037" w14:textId="77777777" w:rsidR="003417BF" w:rsidRPr="003417BF" w:rsidRDefault="003417BF" w:rsidP="003417BF">
      <w:pPr>
        <w:spacing w:before="100" w:beforeAutospacing="1" w:after="100" w:afterAutospacing="1" w:line="240" w:lineRule="auto"/>
        <w:ind w:left="720"/>
        <w:contextualSpacing/>
        <w:jc w:val="both"/>
        <w:rPr>
          <w:ins w:id="2" w:author="bojana1" w:date="2026-05-05T11:46:00Z"/>
          <w:rFonts w:ascii="Times New Roman" w:eastAsia="Times New Roman" w:hAnsi="Times New Roman" w:cs="Times New Roman"/>
          <w:bCs/>
          <w:snapToGrid w:val="0"/>
          <w:lang w:val="bs-Latn-BA"/>
          <w:rPrChange w:id="3" w:author="bojana1" w:date="2026-05-05T11:46:00Z">
            <w:rPr>
              <w:ins w:id="4" w:author="bojana1" w:date="2026-05-05T11:46:00Z"/>
              <w:rFonts w:ascii="Times New Roman" w:eastAsia="Times New Roman" w:hAnsi="Times New Roman" w:cs="Times New Roman"/>
              <w:b/>
              <w:bCs/>
              <w:snapToGrid w:val="0"/>
              <w:lang w:val="bs-Latn-BA"/>
            </w:rPr>
          </w:rPrChange>
        </w:rPr>
      </w:pPr>
      <w:ins w:id="5" w:author="bojana1" w:date="2026-05-05T11:46:00Z">
        <w:r w:rsidRPr="003417BF">
          <w:rPr>
            <w:rFonts w:ascii="Times New Roman" w:eastAsia="Times New Roman" w:hAnsi="Times New Roman" w:cs="Times New Roman"/>
            <w:bCs/>
            <w:snapToGrid w:val="0"/>
            <w:lang w:val="bs-Latn-BA"/>
            <w:rPrChange w:id="6" w:author="bojana1" w:date="2026-05-05T11:46:00Z">
              <w:rPr>
                <w:rFonts w:ascii="Times New Roman" w:eastAsia="Times New Roman" w:hAnsi="Times New Roman" w:cs="Times New Roman"/>
                <w:b/>
                <w:bCs/>
                <w:snapToGrid w:val="0"/>
                <w:lang w:val="bs-Latn-BA"/>
              </w:rPr>
            </w:rPrChange>
          </w:rPr>
          <w:t>1.1. Побољшање квалитета и доступности културних садржаја за све категорије становништва;</w:t>
        </w:r>
      </w:ins>
    </w:p>
    <w:p w14:paraId="1DF6CFB0" w14:textId="77777777" w:rsidR="003417BF" w:rsidRPr="003417BF" w:rsidRDefault="003417BF" w:rsidP="003417BF">
      <w:pPr>
        <w:spacing w:before="100" w:beforeAutospacing="1" w:after="100" w:afterAutospacing="1" w:line="240" w:lineRule="auto"/>
        <w:ind w:left="720"/>
        <w:contextualSpacing/>
        <w:jc w:val="both"/>
        <w:rPr>
          <w:ins w:id="7" w:author="bojana1" w:date="2026-05-05T11:46:00Z"/>
          <w:rFonts w:ascii="Times New Roman" w:eastAsia="Times New Roman" w:hAnsi="Times New Roman" w:cs="Times New Roman"/>
          <w:bCs/>
          <w:snapToGrid w:val="0"/>
          <w:lang w:val="bs-Latn-BA"/>
          <w:rPrChange w:id="8" w:author="bojana1" w:date="2026-05-05T11:46:00Z">
            <w:rPr>
              <w:ins w:id="9" w:author="bojana1" w:date="2026-05-05T11:46:00Z"/>
              <w:rFonts w:ascii="Times New Roman" w:eastAsia="Times New Roman" w:hAnsi="Times New Roman" w:cs="Times New Roman"/>
              <w:b/>
              <w:bCs/>
              <w:snapToGrid w:val="0"/>
              <w:lang w:val="bs-Latn-BA"/>
            </w:rPr>
          </w:rPrChange>
        </w:rPr>
      </w:pPr>
      <w:ins w:id="10" w:author="bojana1" w:date="2026-05-05T11:46:00Z">
        <w:r w:rsidRPr="003417BF">
          <w:rPr>
            <w:rFonts w:ascii="Times New Roman" w:eastAsia="Times New Roman" w:hAnsi="Times New Roman" w:cs="Times New Roman"/>
            <w:bCs/>
            <w:snapToGrid w:val="0"/>
            <w:lang w:val="bs-Latn-BA"/>
            <w:rPrChange w:id="11" w:author="bojana1" w:date="2026-05-05T11:46:00Z">
              <w:rPr>
                <w:rFonts w:ascii="Times New Roman" w:eastAsia="Times New Roman" w:hAnsi="Times New Roman" w:cs="Times New Roman"/>
                <w:b/>
                <w:bCs/>
                <w:snapToGrid w:val="0"/>
                <w:lang w:val="bs-Latn-BA"/>
              </w:rPr>
            </w:rPrChange>
          </w:rPr>
          <w:t>1.2. Пројекти који доприносе промоцији различитих видова културе и умјетности;</w:t>
        </w:r>
      </w:ins>
    </w:p>
    <w:p w14:paraId="208A6762" w14:textId="77777777" w:rsidR="003417BF" w:rsidRPr="003417BF" w:rsidRDefault="003417BF" w:rsidP="003417BF">
      <w:pPr>
        <w:spacing w:before="100" w:beforeAutospacing="1" w:after="100" w:afterAutospacing="1" w:line="240" w:lineRule="auto"/>
        <w:ind w:left="720"/>
        <w:contextualSpacing/>
        <w:jc w:val="both"/>
        <w:rPr>
          <w:ins w:id="12" w:author="bojana1" w:date="2026-05-05T11:46:00Z"/>
          <w:rFonts w:ascii="Times New Roman" w:eastAsia="Times New Roman" w:hAnsi="Times New Roman" w:cs="Times New Roman"/>
          <w:bCs/>
          <w:snapToGrid w:val="0"/>
          <w:lang w:val="bs-Latn-BA"/>
          <w:rPrChange w:id="13" w:author="bojana1" w:date="2026-05-05T11:46:00Z">
            <w:rPr>
              <w:ins w:id="14" w:author="bojana1" w:date="2026-05-05T11:46:00Z"/>
              <w:rFonts w:ascii="Times New Roman" w:eastAsia="Times New Roman" w:hAnsi="Times New Roman" w:cs="Times New Roman"/>
              <w:b/>
              <w:bCs/>
              <w:snapToGrid w:val="0"/>
              <w:lang w:val="bs-Latn-BA"/>
            </w:rPr>
          </w:rPrChange>
        </w:rPr>
      </w:pPr>
      <w:ins w:id="15" w:author="bojana1" w:date="2026-05-05T11:46:00Z">
        <w:r w:rsidRPr="003417BF">
          <w:rPr>
            <w:rFonts w:ascii="Times New Roman" w:eastAsia="Times New Roman" w:hAnsi="Times New Roman" w:cs="Times New Roman"/>
            <w:bCs/>
            <w:snapToGrid w:val="0"/>
            <w:lang w:val="bs-Latn-BA"/>
            <w:rPrChange w:id="16" w:author="bojana1" w:date="2026-05-05T11:46:00Z">
              <w:rPr>
                <w:rFonts w:ascii="Times New Roman" w:eastAsia="Times New Roman" w:hAnsi="Times New Roman" w:cs="Times New Roman"/>
                <w:b/>
                <w:bCs/>
                <w:snapToGrid w:val="0"/>
                <w:lang w:val="bs-Latn-BA"/>
              </w:rPr>
            </w:rPrChange>
          </w:rPr>
          <w:t>1.3. Промоција умјетничког стваралаштва на подручју општине;</w:t>
        </w:r>
      </w:ins>
    </w:p>
    <w:p w14:paraId="78ACE946" w14:textId="77777777" w:rsidR="003417BF" w:rsidRPr="003417BF" w:rsidRDefault="003417BF" w:rsidP="003417BF">
      <w:pPr>
        <w:spacing w:before="100" w:beforeAutospacing="1" w:after="100" w:afterAutospacing="1" w:line="240" w:lineRule="auto"/>
        <w:ind w:left="720"/>
        <w:contextualSpacing/>
        <w:jc w:val="both"/>
        <w:rPr>
          <w:ins w:id="17" w:author="bojana1" w:date="2026-05-05T11:46:00Z"/>
          <w:rFonts w:ascii="Times New Roman" w:eastAsia="Times New Roman" w:hAnsi="Times New Roman" w:cs="Times New Roman"/>
          <w:bCs/>
          <w:snapToGrid w:val="0"/>
          <w:lang w:val="bs-Latn-BA"/>
          <w:rPrChange w:id="18" w:author="bojana1" w:date="2026-05-05T11:46:00Z">
            <w:rPr>
              <w:ins w:id="19" w:author="bojana1" w:date="2026-05-05T11:46:00Z"/>
              <w:rFonts w:ascii="Times New Roman" w:eastAsia="Times New Roman" w:hAnsi="Times New Roman" w:cs="Times New Roman"/>
              <w:b/>
              <w:bCs/>
              <w:snapToGrid w:val="0"/>
              <w:lang w:val="bs-Latn-BA"/>
            </w:rPr>
          </w:rPrChange>
        </w:rPr>
      </w:pPr>
      <w:ins w:id="20" w:author="bojana1" w:date="2026-05-05T11:46:00Z">
        <w:r w:rsidRPr="003417BF">
          <w:rPr>
            <w:rFonts w:ascii="Times New Roman" w:eastAsia="Times New Roman" w:hAnsi="Times New Roman" w:cs="Times New Roman"/>
            <w:bCs/>
            <w:snapToGrid w:val="0"/>
            <w:lang w:val="bs-Latn-BA"/>
            <w:rPrChange w:id="21" w:author="bojana1" w:date="2026-05-05T11:46:00Z">
              <w:rPr>
                <w:rFonts w:ascii="Times New Roman" w:eastAsia="Times New Roman" w:hAnsi="Times New Roman" w:cs="Times New Roman"/>
                <w:b/>
                <w:bCs/>
                <w:snapToGrid w:val="0"/>
                <w:lang w:val="bs-Latn-BA"/>
              </w:rPr>
            </w:rPrChange>
          </w:rPr>
          <w:t>1.4.</w:t>
        </w:r>
        <w:r w:rsidRPr="003417BF">
          <w:rPr>
            <w:rFonts w:ascii="Times New Roman" w:eastAsia="Times New Roman" w:hAnsi="Times New Roman" w:cs="Times New Roman"/>
            <w:bCs/>
            <w:snapToGrid w:val="0"/>
            <w:lang w:val="bs-Latn-BA"/>
            <w:rPrChange w:id="22" w:author="bojana1" w:date="2026-05-05T11:46:00Z">
              <w:rPr>
                <w:rFonts w:ascii="Times New Roman" w:eastAsia="Times New Roman" w:hAnsi="Times New Roman" w:cs="Times New Roman"/>
                <w:b/>
                <w:bCs/>
                <w:snapToGrid w:val="0"/>
                <w:lang w:val="bs-Latn-BA"/>
              </w:rPr>
            </w:rPrChange>
          </w:rPr>
          <w:tab/>
          <w:t xml:space="preserve"> Подршка организовању културно-умјетничких садржаја са акцентом на младе из руралних подручја и њихову улогу у његовању традиције и културно-умјетничког наслијеђа.</w:t>
        </w:r>
      </w:ins>
    </w:p>
    <w:p w14:paraId="1C7E17FF" w14:textId="77777777" w:rsidR="003417BF" w:rsidRPr="003417BF" w:rsidRDefault="003417BF" w:rsidP="003417BF">
      <w:pPr>
        <w:spacing w:before="100" w:beforeAutospacing="1" w:after="100" w:afterAutospacing="1" w:line="240" w:lineRule="auto"/>
        <w:ind w:left="720"/>
        <w:contextualSpacing/>
        <w:jc w:val="both"/>
        <w:rPr>
          <w:ins w:id="23" w:author="bojana1" w:date="2026-05-05T11:46:00Z"/>
          <w:rFonts w:ascii="Times New Roman" w:eastAsia="Times New Roman" w:hAnsi="Times New Roman" w:cs="Times New Roman"/>
          <w:b/>
          <w:bCs/>
          <w:snapToGrid w:val="0"/>
          <w:lang w:val="bs-Latn-BA"/>
        </w:rPr>
      </w:pPr>
    </w:p>
    <w:p w14:paraId="2C6B44F7" w14:textId="77777777" w:rsidR="003417BF" w:rsidRPr="003417BF" w:rsidRDefault="003417BF" w:rsidP="003417BF">
      <w:pPr>
        <w:spacing w:before="100" w:beforeAutospacing="1" w:after="100" w:afterAutospacing="1" w:line="240" w:lineRule="auto"/>
        <w:ind w:left="720"/>
        <w:contextualSpacing/>
        <w:jc w:val="both"/>
        <w:rPr>
          <w:ins w:id="24" w:author="bojana1" w:date="2026-05-05T11:46:00Z"/>
          <w:rFonts w:ascii="Times New Roman" w:eastAsia="Times New Roman" w:hAnsi="Times New Roman" w:cs="Times New Roman"/>
          <w:b/>
          <w:bCs/>
          <w:snapToGrid w:val="0"/>
          <w:lang w:val="bs-Latn-BA"/>
        </w:rPr>
      </w:pPr>
      <w:ins w:id="25" w:author="bojana1" w:date="2026-05-05T11:46:00Z">
        <w:r w:rsidRPr="003417BF">
          <w:rPr>
            <w:rFonts w:ascii="Times New Roman" w:eastAsia="Times New Roman" w:hAnsi="Times New Roman" w:cs="Times New Roman"/>
            <w:b/>
            <w:bCs/>
            <w:snapToGrid w:val="0"/>
            <w:lang w:val="bs-Latn-BA"/>
          </w:rPr>
          <w:t>2.</w:t>
        </w:r>
        <w:r w:rsidRPr="003417BF">
          <w:rPr>
            <w:rFonts w:ascii="Times New Roman" w:eastAsia="Times New Roman" w:hAnsi="Times New Roman" w:cs="Times New Roman"/>
            <w:b/>
            <w:bCs/>
            <w:snapToGrid w:val="0"/>
            <w:lang w:val="bs-Latn-BA"/>
          </w:rPr>
          <w:tab/>
          <w:t xml:space="preserve">СПОРТ </w:t>
        </w:r>
      </w:ins>
    </w:p>
    <w:p w14:paraId="2A417B78" w14:textId="77777777" w:rsidR="003417BF" w:rsidRPr="003417BF" w:rsidRDefault="003417BF" w:rsidP="003417BF">
      <w:pPr>
        <w:spacing w:before="100" w:beforeAutospacing="1" w:after="100" w:afterAutospacing="1" w:line="240" w:lineRule="auto"/>
        <w:ind w:left="720"/>
        <w:contextualSpacing/>
        <w:jc w:val="both"/>
        <w:rPr>
          <w:ins w:id="26" w:author="bojana1" w:date="2026-05-05T11:46:00Z"/>
          <w:rFonts w:ascii="Times New Roman" w:eastAsia="Times New Roman" w:hAnsi="Times New Roman" w:cs="Times New Roman"/>
          <w:bCs/>
          <w:snapToGrid w:val="0"/>
          <w:lang w:val="bs-Latn-BA"/>
          <w:rPrChange w:id="27" w:author="bojana1" w:date="2026-05-05T11:46:00Z">
            <w:rPr>
              <w:ins w:id="28" w:author="bojana1" w:date="2026-05-05T11:46:00Z"/>
              <w:rFonts w:ascii="Times New Roman" w:eastAsia="Times New Roman" w:hAnsi="Times New Roman" w:cs="Times New Roman"/>
              <w:b/>
              <w:bCs/>
              <w:snapToGrid w:val="0"/>
              <w:lang w:val="bs-Latn-BA"/>
            </w:rPr>
          </w:rPrChange>
        </w:rPr>
      </w:pPr>
      <w:ins w:id="29" w:author="bojana1" w:date="2026-05-05T11:46:00Z">
        <w:r w:rsidRPr="003417BF">
          <w:rPr>
            <w:rFonts w:ascii="Times New Roman" w:eastAsia="Times New Roman" w:hAnsi="Times New Roman" w:cs="Times New Roman"/>
            <w:bCs/>
            <w:snapToGrid w:val="0"/>
            <w:lang w:val="bs-Latn-BA"/>
            <w:rPrChange w:id="30" w:author="bojana1" w:date="2026-05-05T11:46:00Z">
              <w:rPr>
                <w:rFonts w:ascii="Times New Roman" w:eastAsia="Times New Roman" w:hAnsi="Times New Roman" w:cs="Times New Roman"/>
                <w:b/>
                <w:bCs/>
                <w:snapToGrid w:val="0"/>
                <w:lang w:val="bs-Latn-BA"/>
              </w:rPr>
            </w:rPrChange>
          </w:rPr>
          <w:t xml:space="preserve">2.1. Унапређење услова за већу доступност спортских садржаја за дјецу и младе у руралним подручјима. </w:t>
        </w:r>
      </w:ins>
    </w:p>
    <w:p w14:paraId="2D2A65DD" w14:textId="77777777" w:rsidR="003417BF" w:rsidRPr="003417BF" w:rsidRDefault="003417BF" w:rsidP="003417BF">
      <w:pPr>
        <w:spacing w:before="100" w:beforeAutospacing="1" w:after="100" w:afterAutospacing="1" w:line="240" w:lineRule="auto"/>
        <w:ind w:left="720"/>
        <w:contextualSpacing/>
        <w:jc w:val="both"/>
        <w:rPr>
          <w:ins w:id="31" w:author="bojana1" w:date="2026-05-05T11:46:00Z"/>
          <w:rFonts w:ascii="Times New Roman" w:eastAsia="Times New Roman" w:hAnsi="Times New Roman" w:cs="Times New Roman"/>
          <w:b/>
          <w:bCs/>
          <w:snapToGrid w:val="0"/>
          <w:lang w:val="bs-Latn-BA"/>
        </w:rPr>
      </w:pPr>
    </w:p>
    <w:p w14:paraId="4E929CC3" w14:textId="77777777" w:rsidR="003417BF" w:rsidRPr="003417BF" w:rsidRDefault="003417BF" w:rsidP="003417BF">
      <w:pPr>
        <w:spacing w:before="100" w:beforeAutospacing="1" w:after="100" w:afterAutospacing="1" w:line="240" w:lineRule="auto"/>
        <w:ind w:left="720"/>
        <w:contextualSpacing/>
        <w:jc w:val="both"/>
        <w:rPr>
          <w:ins w:id="32" w:author="bojana1" w:date="2026-05-05T11:46:00Z"/>
          <w:rFonts w:ascii="Times New Roman" w:eastAsia="Times New Roman" w:hAnsi="Times New Roman" w:cs="Times New Roman"/>
          <w:b/>
          <w:bCs/>
          <w:snapToGrid w:val="0"/>
          <w:lang w:val="bs-Latn-BA"/>
        </w:rPr>
      </w:pPr>
      <w:ins w:id="33" w:author="bojana1" w:date="2026-05-05T11:46:00Z">
        <w:r w:rsidRPr="003417BF">
          <w:rPr>
            <w:rFonts w:ascii="Times New Roman" w:eastAsia="Times New Roman" w:hAnsi="Times New Roman" w:cs="Times New Roman"/>
            <w:b/>
            <w:bCs/>
            <w:snapToGrid w:val="0"/>
            <w:lang w:val="bs-Latn-BA"/>
          </w:rPr>
          <w:t>3.</w:t>
        </w:r>
        <w:r w:rsidRPr="003417BF">
          <w:rPr>
            <w:rFonts w:ascii="Times New Roman" w:eastAsia="Times New Roman" w:hAnsi="Times New Roman" w:cs="Times New Roman"/>
            <w:b/>
            <w:bCs/>
            <w:snapToGrid w:val="0"/>
            <w:lang w:val="bs-Latn-BA"/>
          </w:rPr>
          <w:tab/>
          <w:t xml:space="preserve">МЛАДИ </w:t>
        </w:r>
      </w:ins>
    </w:p>
    <w:p w14:paraId="6994B7A2" w14:textId="77777777" w:rsidR="003417BF" w:rsidRPr="003417BF" w:rsidRDefault="003417BF" w:rsidP="003417BF">
      <w:pPr>
        <w:spacing w:before="100" w:beforeAutospacing="1" w:after="100" w:afterAutospacing="1" w:line="240" w:lineRule="auto"/>
        <w:ind w:left="720"/>
        <w:contextualSpacing/>
        <w:jc w:val="both"/>
        <w:rPr>
          <w:ins w:id="34" w:author="bojana1" w:date="2026-05-05T11:46:00Z"/>
          <w:rFonts w:ascii="Times New Roman" w:eastAsia="Times New Roman" w:hAnsi="Times New Roman" w:cs="Times New Roman"/>
          <w:bCs/>
          <w:snapToGrid w:val="0"/>
          <w:lang w:val="bs-Latn-BA"/>
          <w:rPrChange w:id="35" w:author="bojana1" w:date="2026-05-05T11:46:00Z">
            <w:rPr>
              <w:ins w:id="36" w:author="bojana1" w:date="2026-05-05T11:46:00Z"/>
              <w:rFonts w:ascii="Times New Roman" w:eastAsia="Times New Roman" w:hAnsi="Times New Roman" w:cs="Times New Roman"/>
              <w:b/>
              <w:bCs/>
              <w:snapToGrid w:val="0"/>
              <w:lang w:val="bs-Latn-BA"/>
            </w:rPr>
          </w:rPrChange>
        </w:rPr>
      </w:pPr>
      <w:ins w:id="37" w:author="bojana1" w:date="2026-05-05T11:46:00Z">
        <w:r w:rsidRPr="003417BF">
          <w:rPr>
            <w:rFonts w:ascii="Times New Roman" w:eastAsia="Times New Roman" w:hAnsi="Times New Roman" w:cs="Times New Roman"/>
            <w:bCs/>
            <w:snapToGrid w:val="0"/>
            <w:lang w:val="bs-Latn-BA"/>
            <w:rPrChange w:id="38" w:author="bojana1" w:date="2026-05-05T11:46:00Z">
              <w:rPr>
                <w:rFonts w:ascii="Times New Roman" w:eastAsia="Times New Roman" w:hAnsi="Times New Roman" w:cs="Times New Roman"/>
                <w:b/>
                <w:bCs/>
                <w:snapToGrid w:val="0"/>
                <w:lang w:val="bs-Latn-BA"/>
              </w:rPr>
            </w:rPrChange>
          </w:rPr>
          <w:t>3.1. Унапређење здравих стилова живота и активности за квалитетно провођење слободног времена;</w:t>
        </w:r>
      </w:ins>
    </w:p>
    <w:p w14:paraId="0955B70B" w14:textId="77777777" w:rsidR="003417BF" w:rsidRPr="003417BF" w:rsidRDefault="003417BF" w:rsidP="003417BF">
      <w:pPr>
        <w:spacing w:before="100" w:beforeAutospacing="1" w:after="100" w:afterAutospacing="1" w:line="240" w:lineRule="auto"/>
        <w:ind w:left="720"/>
        <w:contextualSpacing/>
        <w:jc w:val="both"/>
        <w:rPr>
          <w:ins w:id="39" w:author="bojana1" w:date="2026-05-05T11:46:00Z"/>
          <w:rFonts w:ascii="Times New Roman" w:eastAsia="Times New Roman" w:hAnsi="Times New Roman" w:cs="Times New Roman"/>
          <w:bCs/>
          <w:snapToGrid w:val="0"/>
          <w:lang w:val="bs-Latn-BA"/>
          <w:rPrChange w:id="40" w:author="bojana1" w:date="2026-05-05T11:46:00Z">
            <w:rPr>
              <w:ins w:id="41" w:author="bojana1" w:date="2026-05-05T11:46:00Z"/>
              <w:rFonts w:ascii="Times New Roman" w:eastAsia="Times New Roman" w:hAnsi="Times New Roman" w:cs="Times New Roman"/>
              <w:b/>
              <w:bCs/>
              <w:snapToGrid w:val="0"/>
              <w:lang w:val="bs-Latn-BA"/>
            </w:rPr>
          </w:rPrChange>
        </w:rPr>
      </w:pPr>
      <w:ins w:id="42" w:author="bojana1" w:date="2026-05-05T11:46:00Z">
        <w:r w:rsidRPr="003417BF">
          <w:rPr>
            <w:rFonts w:ascii="Times New Roman" w:eastAsia="Times New Roman" w:hAnsi="Times New Roman" w:cs="Times New Roman"/>
            <w:bCs/>
            <w:snapToGrid w:val="0"/>
            <w:lang w:val="bs-Latn-BA"/>
            <w:rPrChange w:id="43" w:author="bojana1" w:date="2026-05-05T11:46:00Z">
              <w:rPr>
                <w:rFonts w:ascii="Times New Roman" w:eastAsia="Times New Roman" w:hAnsi="Times New Roman" w:cs="Times New Roman"/>
                <w:b/>
                <w:bCs/>
                <w:snapToGrid w:val="0"/>
                <w:lang w:val="bs-Latn-BA"/>
              </w:rPr>
            </w:rPrChange>
          </w:rPr>
          <w:t>3.2. Пројекти који укључују разноврсне културне и забавне садржаје и активности намијењене младима.</w:t>
        </w:r>
      </w:ins>
    </w:p>
    <w:p w14:paraId="385BD7C5" w14:textId="77777777" w:rsidR="003417BF" w:rsidRPr="003417BF" w:rsidRDefault="003417BF" w:rsidP="003417BF">
      <w:pPr>
        <w:spacing w:before="100" w:beforeAutospacing="1" w:after="100" w:afterAutospacing="1" w:line="240" w:lineRule="auto"/>
        <w:ind w:left="720"/>
        <w:contextualSpacing/>
        <w:jc w:val="both"/>
        <w:rPr>
          <w:ins w:id="44" w:author="bojana1" w:date="2026-05-05T11:46:00Z"/>
          <w:rFonts w:ascii="Times New Roman" w:eastAsia="Times New Roman" w:hAnsi="Times New Roman" w:cs="Times New Roman"/>
          <w:bCs/>
          <w:snapToGrid w:val="0"/>
          <w:lang w:val="bs-Latn-BA"/>
          <w:rPrChange w:id="45" w:author="bojana1" w:date="2026-05-05T11:46:00Z">
            <w:rPr>
              <w:ins w:id="46" w:author="bojana1" w:date="2026-05-05T11:46:00Z"/>
              <w:rFonts w:ascii="Times New Roman" w:eastAsia="Times New Roman" w:hAnsi="Times New Roman" w:cs="Times New Roman"/>
              <w:b/>
              <w:bCs/>
              <w:snapToGrid w:val="0"/>
              <w:lang w:val="bs-Latn-BA"/>
            </w:rPr>
          </w:rPrChange>
        </w:rPr>
      </w:pPr>
    </w:p>
    <w:p w14:paraId="367171F0" w14:textId="77777777" w:rsidR="003417BF" w:rsidRPr="003417BF" w:rsidRDefault="003417BF" w:rsidP="003417BF">
      <w:pPr>
        <w:spacing w:before="100" w:beforeAutospacing="1" w:after="100" w:afterAutospacing="1" w:line="240" w:lineRule="auto"/>
        <w:ind w:left="720"/>
        <w:contextualSpacing/>
        <w:jc w:val="both"/>
        <w:rPr>
          <w:ins w:id="47" w:author="bojana1" w:date="2026-05-05T11:46:00Z"/>
          <w:rFonts w:ascii="Times New Roman" w:eastAsia="Times New Roman" w:hAnsi="Times New Roman" w:cs="Times New Roman"/>
          <w:bCs/>
          <w:snapToGrid w:val="0"/>
          <w:lang w:val="bs-Latn-BA"/>
          <w:rPrChange w:id="48" w:author="bojana1" w:date="2026-05-05T11:46:00Z">
            <w:rPr>
              <w:ins w:id="49" w:author="bojana1" w:date="2026-05-05T11:46:00Z"/>
              <w:rFonts w:ascii="Times New Roman" w:eastAsia="Times New Roman" w:hAnsi="Times New Roman" w:cs="Times New Roman"/>
              <w:b/>
              <w:bCs/>
              <w:snapToGrid w:val="0"/>
              <w:lang w:val="bs-Latn-BA"/>
            </w:rPr>
          </w:rPrChange>
        </w:rPr>
      </w:pPr>
      <w:ins w:id="50" w:author="bojana1" w:date="2026-05-05T11:46:00Z">
        <w:r w:rsidRPr="003417BF">
          <w:rPr>
            <w:rFonts w:ascii="Times New Roman" w:eastAsia="Times New Roman" w:hAnsi="Times New Roman" w:cs="Times New Roman"/>
            <w:bCs/>
            <w:snapToGrid w:val="0"/>
            <w:lang w:val="bs-Latn-BA"/>
            <w:rPrChange w:id="51" w:author="bojana1" w:date="2026-05-05T11:46:00Z">
              <w:rPr>
                <w:rFonts w:ascii="Times New Roman" w:eastAsia="Times New Roman" w:hAnsi="Times New Roman" w:cs="Times New Roman"/>
                <w:b/>
                <w:bCs/>
                <w:snapToGrid w:val="0"/>
                <w:lang w:val="bs-Latn-BA"/>
              </w:rPr>
            </w:rPrChange>
          </w:rPr>
          <w:t>4.</w:t>
        </w:r>
        <w:r w:rsidRPr="003417BF">
          <w:rPr>
            <w:rFonts w:ascii="Times New Roman" w:eastAsia="Times New Roman" w:hAnsi="Times New Roman" w:cs="Times New Roman"/>
            <w:bCs/>
            <w:snapToGrid w:val="0"/>
            <w:lang w:val="bs-Latn-BA"/>
            <w:rPrChange w:id="52" w:author="bojana1" w:date="2026-05-05T11:46:00Z">
              <w:rPr>
                <w:rFonts w:ascii="Times New Roman" w:eastAsia="Times New Roman" w:hAnsi="Times New Roman" w:cs="Times New Roman"/>
                <w:b/>
                <w:bCs/>
                <w:snapToGrid w:val="0"/>
                <w:lang w:val="bs-Latn-BA"/>
              </w:rPr>
            </w:rPrChange>
          </w:rPr>
          <w:tab/>
          <w:t xml:space="preserve">ЗАШТИТА ЖИВОТНЕ СРЕДИНЕ </w:t>
        </w:r>
      </w:ins>
    </w:p>
    <w:p w14:paraId="392CE811" w14:textId="77777777" w:rsidR="003417BF" w:rsidRPr="003417BF" w:rsidRDefault="003417BF" w:rsidP="003417BF">
      <w:pPr>
        <w:spacing w:before="100" w:beforeAutospacing="1" w:after="100" w:afterAutospacing="1" w:line="240" w:lineRule="auto"/>
        <w:ind w:left="720"/>
        <w:contextualSpacing/>
        <w:jc w:val="both"/>
        <w:rPr>
          <w:ins w:id="53" w:author="bojana1" w:date="2026-05-05T11:46:00Z"/>
          <w:rFonts w:ascii="Times New Roman" w:eastAsia="Times New Roman" w:hAnsi="Times New Roman" w:cs="Times New Roman"/>
          <w:bCs/>
          <w:snapToGrid w:val="0"/>
          <w:lang w:val="bs-Latn-BA"/>
          <w:rPrChange w:id="54" w:author="bojana1" w:date="2026-05-05T11:46:00Z">
            <w:rPr>
              <w:ins w:id="55" w:author="bojana1" w:date="2026-05-05T11:46:00Z"/>
              <w:rFonts w:ascii="Times New Roman" w:eastAsia="Times New Roman" w:hAnsi="Times New Roman" w:cs="Times New Roman"/>
              <w:b/>
              <w:bCs/>
              <w:snapToGrid w:val="0"/>
              <w:lang w:val="bs-Latn-BA"/>
            </w:rPr>
          </w:rPrChange>
        </w:rPr>
      </w:pPr>
      <w:ins w:id="56" w:author="bojana1" w:date="2026-05-05T11:46:00Z">
        <w:r w:rsidRPr="003417BF">
          <w:rPr>
            <w:rFonts w:ascii="Times New Roman" w:eastAsia="Times New Roman" w:hAnsi="Times New Roman" w:cs="Times New Roman"/>
            <w:bCs/>
            <w:snapToGrid w:val="0"/>
            <w:lang w:val="bs-Latn-BA"/>
            <w:rPrChange w:id="57" w:author="bojana1" w:date="2026-05-05T11:46:00Z">
              <w:rPr>
                <w:rFonts w:ascii="Times New Roman" w:eastAsia="Times New Roman" w:hAnsi="Times New Roman" w:cs="Times New Roman"/>
                <w:b/>
                <w:bCs/>
                <w:snapToGrid w:val="0"/>
                <w:lang w:val="bs-Latn-BA"/>
              </w:rPr>
            </w:rPrChange>
          </w:rPr>
          <w:t>4.1. Пројекти који промовишу заштиту животне средине и заштиту околине уз грађански волонтеризам и активизам;</w:t>
        </w:r>
      </w:ins>
    </w:p>
    <w:p w14:paraId="0ACFB2E4" w14:textId="77777777" w:rsidR="003417BF" w:rsidRPr="003417BF" w:rsidRDefault="003417BF" w:rsidP="003417BF">
      <w:pPr>
        <w:spacing w:before="100" w:beforeAutospacing="1" w:after="100" w:afterAutospacing="1" w:line="240" w:lineRule="auto"/>
        <w:ind w:left="720"/>
        <w:contextualSpacing/>
        <w:jc w:val="both"/>
        <w:rPr>
          <w:ins w:id="58" w:author="bojana1" w:date="2026-05-05T11:46:00Z"/>
          <w:rFonts w:ascii="Times New Roman" w:eastAsia="Times New Roman" w:hAnsi="Times New Roman" w:cs="Times New Roman"/>
          <w:bCs/>
          <w:snapToGrid w:val="0"/>
          <w:lang w:val="bs-Latn-BA"/>
          <w:rPrChange w:id="59" w:author="bojana1" w:date="2026-05-05T11:46:00Z">
            <w:rPr>
              <w:ins w:id="60" w:author="bojana1" w:date="2026-05-05T11:46:00Z"/>
              <w:rFonts w:ascii="Times New Roman" w:eastAsia="Times New Roman" w:hAnsi="Times New Roman" w:cs="Times New Roman"/>
              <w:b/>
              <w:bCs/>
              <w:snapToGrid w:val="0"/>
              <w:lang w:val="bs-Latn-BA"/>
            </w:rPr>
          </w:rPrChange>
        </w:rPr>
      </w:pPr>
      <w:ins w:id="61" w:author="bojana1" w:date="2026-05-05T11:46:00Z">
        <w:r w:rsidRPr="003417BF">
          <w:rPr>
            <w:rFonts w:ascii="Times New Roman" w:eastAsia="Times New Roman" w:hAnsi="Times New Roman" w:cs="Times New Roman"/>
            <w:bCs/>
            <w:snapToGrid w:val="0"/>
            <w:lang w:val="bs-Latn-BA"/>
            <w:rPrChange w:id="62" w:author="bojana1" w:date="2026-05-05T11:46:00Z">
              <w:rPr>
                <w:rFonts w:ascii="Times New Roman" w:eastAsia="Times New Roman" w:hAnsi="Times New Roman" w:cs="Times New Roman"/>
                <w:b/>
                <w:bCs/>
                <w:snapToGrid w:val="0"/>
                <w:lang w:val="bs-Latn-BA"/>
              </w:rPr>
            </w:rPrChange>
          </w:rPr>
          <w:t>4.2.</w:t>
        </w:r>
        <w:r w:rsidRPr="003417BF">
          <w:rPr>
            <w:rFonts w:ascii="Times New Roman" w:eastAsia="Times New Roman" w:hAnsi="Times New Roman" w:cs="Times New Roman"/>
            <w:bCs/>
            <w:snapToGrid w:val="0"/>
            <w:lang w:val="bs-Latn-BA"/>
            <w:rPrChange w:id="63" w:author="bojana1" w:date="2026-05-05T11:46:00Z">
              <w:rPr>
                <w:rFonts w:ascii="Times New Roman" w:eastAsia="Times New Roman" w:hAnsi="Times New Roman" w:cs="Times New Roman"/>
                <w:b/>
                <w:bCs/>
                <w:snapToGrid w:val="0"/>
                <w:lang w:val="bs-Latn-BA"/>
              </w:rPr>
            </w:rPrChange>
          </w:rPr>
          <w:tab/>
          <w:t xml:space="preserve"> Пројекти који доприносе стварању едукативно-рекреативних садржаја из области заштите животне средине за цјелокупно становништво.</w:t>
        </w:r>
      </w:ins>
    </w:p>
    <w:p w14:paraId="5D0E78B8" w14:textId="77777777" w:rsidR="003417BF" w:rsidRPr="003417BF" w:rsidRDefault="003417BF" w:rsidP="003417BF">
      <w:pPr>
        <w:spacing w:before="100" w:beforeAutospacing="1" w:after="100" w:afterAutospacing="1" w:line="240" w:lineRule="auto"/>
        <w:ind w:left="720"/>
        <w:contextualSpacing/>
        <w:jc w:val="both"/>
        <w:rPr>
          <w:ins w:id="64" w:author="bojana1" w:date="2026-05-05T11:46:00Z"/>
          <w:rFonts w:ascii="Times New Roman" w:eastAsia="Times New Roman" w:hAnsi="Times New Roman" w:cs="Times New Roman"/>
          <w:b/>
          <w:bCs/>
          <w:snapToGrid w:val="0"/>
          <w:lang w:val="bs-Latn-BA"/>
        </w:rPr>
      </w:pPr>
    </w:p>
    <w:p w14:paraId="0F3A04E9" w14:textId="77777777" w:rsidR="003417BF" w:rsidRPr="003417BF" w:rsidRDefault="003417BF" w:rsidP="003417BF">
      <w:pPr>
        <w:spacing w:before="100" w:beforeAutospacing="1" w:after="100" w:afterAutospacing="1" w:line="240" w:lineRule="auto"/>
        <w:ind w:left="720"/>
        <w:contextualSpacing/>
        <w:jc w:val="both"/>
        <w:rPr>
          <w:ins w:id="65" w:author="bojana1" w:date="2026-05-05T11:46:00Z"/>
          <w:rFonts w:ascii="Times New Roman" w:eastAsia="Times New Roman" w:hAnsi="Times New Roman" w:cs="Times New Roman"/>
          <w:b/>
          <w:bCs/>
          <w:snapToGrid w:val="0"/>
          <w:lang w:val="bs-Latn-BA"/>
        </w:rPr>
      </w:pPr>
      <w:ins w:id="66" w:author="bojana1" w:date="2026-05-05T11:46:00Z">
        <w:r w:rsidRPr="003417BF">
          <w:rPr>
            <w:rFonts w:ascii="Times New Roman" w:eastAsia="Times New Roman" w:hAnsi="Times New Roman" w:cs="Times New Roman"/>
            <w:b/>
            <w:bCs/>
            <w:snapToGrid w:val="0"/>
            <w:lang w:val="bs-Latn-BA"/>
          </w:rPr>
          <w:t>5.</w:t>
        </w:r>
        <w:r w:rsidRPr="003417BF">
          <w:rPr>
            <w:rFonts w:ascii="Times New Roman" w:eastAsia="Times New Roman" w:hAnsi="Times New Roman" w:cs="Times New Roman"/>
            <w:b/>
            <w:bCs/>
            <w:snapToGrid w:val="0"/>
            <w:lang w:val="bs-Latn-BA"/>
          </w:rPr>
          <w:tab/>
          <w:t xml:space="preserve">РУРАЛНИ РАЗВОЈ </w:t>
        </w:r>
      </w:ins>
    </w:p>
    <w:p w14:paraId="3FDB1EDC" w14:textId="77777777" w:rsidR="003417BF" w:rsidRPr="003417BF" w:rsidRDefault="003417BF" w:rsidP="003417BF">
      <w:pPr>
        <w:spacing w:before="100" w:beforeAutospacing="1" w:after="100" w:afterAutospacing="1" w:line="240" w:lineRule="auto"/>
        <w:ind w:left="720"/>
        <w:contextualSpacing/>
        <w:jc w:val="both"/>
        <w:rPr>
          <w:ins w:id="67" w:author="bojana1" w:date="2026-05-05T11:46:00Z"/>
          <w:rFonts w:ascii="Times New Roman" w:eastAsia="Times New Roman" w:hAnsi="Times New Roman" w:cs="Times New Roman"/>
          <w:bCs/>
          <w:snapToGrid w:val="0"/>
          <w:lang w:val="bs-Latn-BA"/>
          <w:rPrChange w:id="68" w:author="bojana1" w:date="2026-05-05T11:46:00Z">
            <w:rPr>
              <w:ins w:id="69" w:author="bojana1" w:date="2026-05-05T11:46:00Z"/>
              <w:rFonts w:ascii="Times New Roman" w:eastAsia="Times New Roman" w:hAnsi="Times New Roman" w:cs="Times New Roman"/>
              <w:b/>
              <w:bCs/>
              <w:snapToGrid w:val="0"/>
              <w:lang w:val="bs-Latn-BA"/>
            </w:rPr>
          </w:rPrChange>
        </w:rPr>
      </w:pPr>
      <w:ins w:id="70" w:author="bojana1" w:date="2026-05-05T11:46:00Z">
        <w:r w:rsidRPr="003417BF">
          <w:rPr>
            <w:rFonts w:ascii="Times New Roman" w:eastAsia="Times New Roman" w:hAnsi="Times New Roman" w:cs="Times New Roman"/>
            <w:bCs/>
            <w:snapToGrid w:val="0"/>
            <w:lang w:val="bs-Latn-BA"/>
            <w:rPrChange w:id="71" w:author="bojana1" w:date="2026-05-05T11:46:00Z">
              <w:rPr>
                <w:rFonts w:ascii="Times New Roman" w:eastAsia="Times New Roman" w:hAnsi="Times New Roman" w:cs="Times New Roman"/>
                <w:b/>
                <w:bCs/>
                <w:snapToGrid w:val="0"/>
                <w:lang w:val="bs-Latn-BA"/>
              </w:rPr>
            </w:rPrChange>
          </w:rPr>
          <w:t>5.1.</w:t>
        </w:r>
        <w:r w:rsidRPr="003417BF">
          <w:rPr>
            <w:rFonts w:ascii="Times New Roman" w:eastAsia="Times New Roman" w:hAnsi="Times New Roman" w:cs="Times New Roman"/>
            <w:bCs/>
            <w:snapToGrid w:val="0"/>
            <w:lang w:val="bs-Latn-BA"/>
            <w:rPrChange w:id="72" w:author="bojana1" w:date="2026-05-05T11:46:00Z">
              <w:rPr>
                <w:rFonts w:ascii="Times New Roman" w:eastAsia="Times New Roman" w:hAnsi="Times New Roman" w:cs="Times New Roman"/>
                <w:b/>
                <w:bCs/>
                <w:snapToGrid w:val="0"/>
                <w:lang w:val="bs-Latn-BA"/>
              </w:rPr>
            </w:rPrChange>
          </w:rPr>
          <w:tab/>
          <w:t xml:space="preserve"> Промоција и едукација о начинима промоције потенцијала руралне средине са акцентом на развој пољопривредне производње и мултисекторско повезивање.</w:t>
        </w:r>
      </w:ins>
    </w:p>
    <w:p w14:paraId="543BAAF2" w14:textId="77777777" w:rsidR="003417BF" w:rsidRPr="003417BF" w:rsidRDefault="003417BF" w:rsidP="003417BF">
      <w:pPr>
        <w:spacing w:before="100" w:beforeAutospacing="1" w:after="100" w:afterAutospacing="1" w:line="240" w:lineRule="auto"/>
        <w:ind w:left="720"/>
        <w:contextualSpacing/>
        <w:jc w:val="both"/>
        <w:rPr>
          <w:ins w:id="73" w:author="bojana1" w:date="2026-05-05T11:46:00Z"/>
          <w:rFonts w:ascii="Times New Roman" w:eastAsia="Times New Roman" w:hAnsi="Times New Roman" w:cs="Times New Roman"/>
          <w:b/>
          <w:bCs/>
          <w:snapToGrid w:val="0"/>
          <w:lang w:val="bs-Latn-BA"/>
        </w:rPr>
      </w:pPr>
    </w:p>
    <w:p w14:paraId="1019FBA1" w14:textId="77777777" w:rsidR="003417BF" w:rsidRPr="003417BF" w:rsidRDefault="003417BF" w:rsidP="003417BF">
      <w:pPr>
        <w:spacing w:before="100" w:beforeAutospacing="1" w:after="100" w:afterAutospacing="1" w:line="240" w:lineRule="auto"/>
        <w:ind w:left="720"/>
        <w:contextualSpacing/>
        <w:jc w:val="both"/>
        <w:rPr>
          <w:ins w:id="74" w:author="bojana1" w:date="2026-05-05T11:46:00Z"/>
          <w:rFonts w:ascii="Times New Roman" w:eastAsia="Times New Roman" w:hAnsi="Times New Roman" w:cs="Times New Roman"/>
          <w:b/>
          <w:bCs/>
          <w:snapToGrid w:val="0"/>
          <w:lang w:val="bs-Latn-BA"/>
        </w:rPr>
      </w:pPr>
      <w:ins w:id="75" w:author="bojana1" w:date="2026-05-05T11:46:00Z">
        <w:r w:rsidRPr="003417BF">
          <w:rPr>
            <w:rFonts w:ascii="Times New Roman" w:eastAsia="Times New Roman" w:hAnsi="Times New Roman" w:cs="Times New Roman"/>
            <w:b/>
            <w:bCs/>
            <w:snapToGrid w:val="0"/>
            <w:lang w:val="bs-Latn-BA"/>
          </w:rPr>
          <w:t>6.</w:t>
        </w:r>
        <w:r w:rsidRPr="003417BF">
          <w:rPr>
            <w:rFonts w:ascii="Times New Roman" w:eastAsia="Times New Roman" w:hAnsi="Times New Roman" w:cs="Times New Roman"/>
            <w:b/>
            <w:bCs/>
            <w:snapToGrid w:val="0"/>
            <w:lang w:val="bs-Latn-BA"/>
          </w:rPr>
          <w:tab/>
          <w:t xml:space="preserve">ГРАЂАНСКО УЧЕШЋЕ </w:t>
        </w:r>
      </w:ins>
    </w:p>
    <w:p w14:paraId="4FD710AD" w14:textId="77777777" w:rsidR="003417BF" w:rsidRPr="003417BF" w:rsidRDefault="003417BF" w:rsidP="003417BF">
      <w:pPr>
        <w:spacing w:before="100" w:beforeAutospacing="1" w:after="100" w:afterAutospacing="1" w:line="240" w:lineRule="auto"/>
        <w:ind w:left="720"/>
        <w:contextualSpacing/>
        <w:jc w:val="both"/>
        <w:rPr>
          <w:ins w:id="76" w:author="bojana1" w:date="2026-05-05T11:46:00Z"/>
          <w:rFonts w:ascii="Times New Roman" w:eastAsia="Times New Roman" w:hAnsi="Times New Roman" w:cs="Times New Roman"/>
          <w:bCs/>
          <w:snapToGrid w:val="0"/>
          <w:lang w:val="bs-Latn-BA"/>
          <w:rPrChange w:id="77" w:author="bojana1" w:date="2026-05-05T11:46:00Z">
            <w:rPr>
              <w:ins w:id="78" w:author="bojana1" w:date="2026-05-05T11:46:00Z"/>
              <w:rFonts w:ascii="Times New Roman" w:eastAsia="Times New Roman" w:hAnsi="Times New Roman" w:cs="Times New Roman"/>
              <w:b/>
              <w:bCs/>
              <w:snapToGrid w:val="0"/>
              <w:lang w:val="bs-Latn-BA"/>
            </w:rPr>
          </w:rPrChange>
        </w:rPr>
      </w:pPr>
      <w:ins w:id="79" w:author="bojana1" w:date="2026-05-05T11:46:00Z">
        <w:r w:rsidRPr="003417BF">
          <w:rPr>
            <w:rFonts w:ascii="Times New Roman" w:eastAsia="Times New Roman" w:hAnsi="Times New Roman" w:cs="Times New Roman"/>
            <w:bCs/>
            <w:snapToGrid w:val="0"/>
            <w:lang w:val="bs-Latn-BA"/>
            <w:rPrChange w:id="80" w:author="bojana1" w:date="2026-05-05T11:46:00Z">
              <w:rPr>
                <w:rFonts w:ascii="Times New Roman" w:eastAsia="Times New Roman" w:hAnsi="Times New Roman" w:cs="Times New Roman"/>
                <w:b/>
                <w:bCs/>
                <w:snapToGrid w:val="0"/>
                <w:lang w:val="bs-Latn-BA"/>
              </w:rPr>
            </w:rPrChange>
          </w:rPr>
          <w:t>6.1. Пројекти који јачају учешће грађана у процесима доношења одлука и развоју заједнице.</w:t>
        </w:r>
      </w:ins>
    </w:p>
    <w:p w14:paraId="08A797BD" w14:textId="77777777" w:rsidR="003417BF" w:rsidRPr="003417BF" w:rsidRDefault="003417BF" w:rsidP="003417BF">
      <w:pPr>
        <w:spacing w:before="100" w:beforeAutospacing="1" w:after="100" w:afterAutospacing="1" w:line="240" w:lineRule="auto"/>
        <w:ind w:left="720"/>
        <w:contextualSpacing/>
        <w:jc w:val="both"/>
        <w:rPr>
          <w:ins w:id="81" w:author="bojana1" w:date="2026-05-05T11:46:00Z"/>
          <w:rFonts w:ascii="Times New Roman" w:eastAsia="Times New Roman" w:hAnsi="Times New Roman" w:cs="Times New Roman"/>
          <w:bCs/>
          <w:snapToGrid w:val="0"/>
          <w:lang w:val="bs-Latn-BA"/>
          <w:rPrChange w:id="82" w:author="bojana1" w:date="2026-05-05T11:46:00Z">
            <w:rPr>
              <w:ins w:id="83" w:author="bojana1" w:date="2026-05-05T11:46:00Z"/>
              <w:rFonts w:ascii="Times New Roman" w:eastAsia="Times New Roman" w:hAnsi="Times New Roman" w:cs="Times New Roman"/>
              <w:b/>
              <w:bCs/>
              <w:snapToGrid w:val="0"/>
              <w:lang w:val="bs-Latn-BA"/>
            </w:rPr>
          </w:rPrChange>
        </w:rPr>
      </w:pPr>
      <w:ins w:id="84" w:author="bojana1" w:date="2026-05-05T11:46:00Z">
        <w:r w:rsidRPr="003417BF">
          <w:rPr>
            <w:rFonts w:ascii="Times New Roman" w:eastAsia="Times New Roman" w:hAnsi="Times New Roman" w:cs="Times New Roman"/>
            <w:bCs/>
            <w:snapToGrid w:val="0"/>
            <w:lang w:val="bs-Latn-BA"/>
            <w:rPrChange w:id="85" w:author="bojana1" w:date="2026-05-05T11:46:00Z">
              <w:rPr>
                <w:rFonts w:ascii="Times New Roman" w:eastAsia="Times New Roman" w:hAnsi="Times New Roman" w:cs="Times New Roman"/>
                <w:b/>
                <w:bCs/>
                <w:snapToGrid w:val="0"/>
                <w:lang w:val="bs-Latn-BA"/>
              </w:rPr>
            </w:rPrChange>
          </w:rPr>
          <w:lastRenderedPageBreak/>
          <w:t xml:space="preserve"> </w:t>
        </w:r>
      </w:ins>
    </w:p>
    <w:p w14:paraId="2074EDCD" w14:textId="77777777" w:rsidR="003417BF" w:rsidRPr="003417BF" w:rsidRDefault="003417BF" w:rsidP="003417BF">
      <w:pPr>
        <w:spacing w:before="100" w:beforeAutospacing="1" w:after="100" w:afterAutospacing="1" w:line="240" w:lineRule="auto"/>
        <w:ind w:left="720"/>
        <w:contextualSpacing/>
        <w:jc w:val="both"/>
        <w:rPr>
          <w:ins w:id="86" w:author="bojana1" w:date="2026-05-05T11:46:00Z"/>
          <w:rFonts w:ascii="Times New Roman" w:eastAsia="Times New Roman" w:hAnsi="Times New Roman" w:cs="Times New Roman"/>
          <w:b/>
          <w:bCs/>
          <w:snapToGrid w:val="0"/>
          <w:lang w:val="bs-Latn-BA"/>
        </w:rPr>
      </w:pPr>
    </w:p>
    <w:p w14:paraId="40D39788" w14:textId="77777777" w:rsidR="003417BF" w:rsidRPr="003417BF" w:rsidRDefault="003417BF" w:rsidP="003417BF">
      <w:pPr>
        <w:spacing w:before="100" w:beforeAutospacing="1" w:after="100" w:afterAutospacing="1" w:line="240" w:lineRule="auto"/>
        <w:ind w:left="720"/>
        <w:contextualSpacing/>
        <w:jc w:val="both"/>
        <w:rPr>
          <w:ins w:id="87" w:author="bojana1" w:date="2026-05-05T11:46:00Z"/>
          <w:rFonts w:ascii="Times New Roman" w:eastAsia="Times New Roman" w:hAnsi="Times New Roman" w:cs="Times New Roman"/>
          <w:b/>
          <w:bCs/>
          <w:snapToGrid w:val="0"/>
          <w:lang w:val="bs-Latn-BA"/>
        </w:rPr>
      </w:pPr>
    </w:p>
    <w:p w14:paraId="727D4862" w14:textId="10690FE1" w:rsidR="00736386" w:rsidRPr="00736386" w:rsidDel="003417BF" w:rsidRDefault="003417BF" w:rsidP="003417BF">
      <w:pPr>
        <w:tabs>
          <w:tab w:val="left" w:pos="270"/>
          <w:tab w:val="center" w:pos="8640"/>
        </w:tabs>
        <w:spacing w:after="0" w:line="240" w:lineRule="auto"/>
        <w:ind w:right="254"/>
        <w:jc w:val="both"/>
        <w:rPr>
          <w:del w:id="88" w:author="bojana1" w:date="2026-05-05T11:46:00Z"/>
          <w:rFonts w:ascii="Times New Roman" w:eastAsia="Times New Roman" w:hAnsi="Times New Roman" w:cs="Times New Roman"/>
          <w:b/>
          <w:bCs/>
          <w:snapToGrid w:val="0"/>
          <w:lang w:val="bs-Latn-BA"/>
        </w:rPr>
      </w:pPr>
      <w:ins w:id="89" w:author="bojana1" w:date="2026-05-05T11:46:00Z">
        <w:r w:rsidRPr="003417BF">
          <w:rPr>
            <w:rFonts w:ascii="Times New Roman" w:eastAsia="Times New Roman" w:hAnsi="Times New Roman" w:cs="Times New Roman"/>
            <w:b/>
            <w:bCs/>
            <w:snapToGrid w:val="0"/>
            <w:lang w:val="bs-Latn-BA"/>
          </w:rPr>
          <w:t xml:space="preserve"> </w:t>
        </w:r>
      </w:ins>
      <w:del w:id="90" w:author="bojana1" w:date="2026-05-05T11:46:00Z">
        <w:r w:rsidR="00736386" w:rsidRPr="00736386" w:rsidDel="003417BF">
          <w:rPr>
            <w:rFonts w:ascii="Times New Roman" w:eastAsia="Times New Roman" w:hAnsi="Times New Roman" w:cs="Times New Roman"/>
            <w:b/>
            <w:bCs/>
            <w:snapToGrid w:val="0"/>
            <w:lang w:val="bs-Latn-BA"/>
          </w:rPr>
          <w:delText>1.</w:delText>
        </w:r>
        <w:r w:rsidR="00736386" w:rsidRPr="00736386" w:rsidDel="003417BF">
          <w:rPr>
            <w:rFonts w:ascii="Times New Roman" w:eastAsia="Times New Roman" w:hAnsi="Times New Roman" w:cs="Times New Roman"/>
            <w:b/>
            <w:bCs/>
            <w:snapToGrid w:val="0"/>
            <w:lang w:val="bs-Latn-BA"/>
          </w:rPr>
          <w:tab/>
          <w:delText>KULTURA</w:delText>
        </w:r>
      </w:del>
    </w:p>
    <w:p w14:paraId="4B4ED003" w14:textId="290C30C8" w:rsidR="00736386" w:rsidRPr="00736386" w:rsidDel="003417BF" w:rsidRDefault="00736386" w:rsidP="00736386">
      <w:pPr>
        <w:tabs>
          <w:tab w:val="left" w:pos="270"/>
          <w:tab w:val="center" w:pos="8640"/>
        </w:tabs>
        <w:spacing w:after="0" w:line="240" w:lineRule="auto"/>
        <w:ind w:right="254"/>
        <w:jc w:val="both"/>
        <w:rPr>
          <w:del w:id="91" w:author="bojana1" w:date="2026-05-05T11:46:00Z"/>
          <w:rFonts w:ascii="Times New Roman" w:eastAsia="Times New Roman" w:hAnsi="Times New Roman" w:cs="Times New Roman"/>
          <w:snapToGrid w:val="0"/>
          <w:lang w:val="bs-Latn-BA"/>
        </w:rPr>
      </w:pPr>
      <w:del w:id="92" w:author="bojana1" w:date="2026-05-05T11:46:00Z">
        <w:r w:rsidRPr="00736386" w:rsidDel="003417BF">
          <w:rPr>
            <w:rFonts w:ascii="Times New Roman" w:eastAsia="Times New Roman" w:hAnsi="Times New Roman" w:cs="Times New Roman"/>
            <w:snapToGrid w:val="0"/>
            <w:lang w:val="bs-Latn-BA"/>
          </w:rPr>
          <w:delText>1.1. Poboljšanje kvaliteta i dostupnosti kulturnih sadržaja za sve kategorije stanovništva;</w:delText>
        </w:r>
      </w:del>
    </w:p>
    <w:p w14:paraId="298ED909" w14:textId="5B5AFC28" w:rsidR="00736386" w:rsidRPr="00736386" w:rsidDel="003417BF" w:rsidRDefault="00736386" w:rsidP="00736386">
      <w:pPr>
        <w:tabs>
          <w:tab w:val="left" w:pos="270"/>
          <w:tab w:val="center" w:pos="8640"/>
        </w:tabs>
        <w:spacing w:after="0" w:line="240" w:lineRule="auto"/>
        <w:ind w:right="254"/>
        <w:jc w:val="both"/>
        <w:rPr>
          <w:del w:id="93" w:author="bojana1" w:date="2026-05-05T11:46:00Z"/>
          <w:rFonts w:ascii="Times New Roman" w:eastAsia="Times New Roman" w:hAnsi="Times New Roman" w:cs="Times New Roman"/>
          <w:snapToGrid w:val="0"/>
          <w:lang w:val="bs-Latn-BA"/>
        </w:rPr>
      </w:pPr>
      <w:del w:id="94" w:author="bojana1" w:date="2026-05-05T11:46:00Z">
        <w:r w:rsidRPr="00736386" w:rsidDel="003417BF">
          <w:rPr>
            <w:rFonts w:ascii="Times New Roman" w:eastAsia="Times New Roman" w:hAnsi="Times New Roman" w:cs="Times New Roman"/>
            <w:snapToGrid w:val="0"/>
            <w:lang w:val="bs-Latn-BA"/>
          </w:rPr>
          <w:delText>1.2. Projekti koji doprinose promociji različitih vidova kulture i umjetnosti;</w:delText>
        </w:r>
      </w:del>
    </w:p>
    <w:p w14:paraId="6828EEDB" w14:textId="2A6500D2" w:rsidR="00736386" w:rsidRPr="00736386" w:rsidDel="003417BF" w:rsidRDefault="00736386" w:rsidP="00736386">
      <w:pPr>
        <w:tabs>
          <w:tab w:val="left" w:pos="270"/>
          <w:tab w:val="center" w:pos="8640"/>
        </w:tabs>
        <w:spacing w:after="0" w:line="240" w:lineRule="auto"/>
        <w:ind w:right="254"/>
        <w:jc w:val="both"/>
        <w:rPr>
          <w:del w:id="95" w:author="bojana1" w:date="2026-05-05T11:46:00Z"/>
          <w:rFonts w:ascii="Times New Roman" w:eastAsia="Times New Roman" w:hAnsi="Times New Roman" w:cs="Times New Roman"/>
          <w:snapToGrid w:val="0"/>
          <w:lang w:val="bs-Latn-BA"/>
        </w:rPr>
      </w:pPr>
      <w:del w:id="96" w:author="bojana1" w:date="2026-05-05T11:46:00Z">
        <w:r w:rsidRPr="00736386" w:rsidDel="003417BF">
          <w:rPr>
            <w:rFonts w:ascii="Times New Roman" w:eastAsia="Times New Roman" w:hAnsi="Times New Roman" w:cs="Times New Roman"/>
            <w:snapToGrid w:val="0"/>
            <w:lang w:val="bs-Latn-BA"/>
          </w:rPr>
          <w:delText>1.3. Promocija umjetničkog stvaralaštva na području opštine;</w:delText>
        </w:r>
      </w:del>
    </w:p>
    <w:p w14:paraId="0560376E" w14:textId="4D89869B" w:rsidR="00736386" w:rsidRPr="00736386" w:rsidDel="003417BF" w:rsidRDefault="00736386" w:rsidP="00736386">
      <w:pPr>
        <w:tabs>
          <w:tab w:val="left" w:pos="270"/>
          <w:tab w:val="center" w:pos="8640"/>
        </w:tabs>
        <w:spacing w:after="0" w:line="240" w:lineRule="auto"/>
        <w:ind w:right="254"/>
        <w:jc w:val="both"/>
        <w:rPr>
          <w:del w:id="97" w:author="bojana1" w:date="2026-05-05T11:46:00Z"/>
          <w:rFonts w:ascii="Times New Roman" w:eastAsia="Times New Roman" w:hAnsi="Times New Roman" w:cs="Times New Roman"/>
          <w:snapToGrid w:val="0"/>
          <w:lang w:val="bs-Latn-BA"/>
        </w:rPr>
      </w:pPr>
      <w:del w:id="98" w:author="bojana1" w:date="2026-05-05T11:46:00Z">
        <w:r w:rsidRPr="00736386" w:rsidDel="003417BF">
          <w:rPr>
            <w:rFonts w:ascii="Times New Roman" w:eastAsia="Times New Roman" w:hAnsi="Times New Roman" w:cs="Times New Roman"/>
            <w:snapToGrid w:val="0"/>
            <w:lang w:val="bs-Latn-BA"/>
          </w:rPr>
          <w:delText>1.4.</w:delText>
        </w:r>
        <w:r w:rsidRPr="00736386" w:rsidDel="003417BF">
          <w:rPr>
            <w:rFonts w:ascii="Times New Roman" w:eastAsia="Times New Roman" w:hAnsi="Times New Roman" w:cs="Times New Roman"/>
            <w:snapToGrid w:val="0"/>
            <w:lang w:val="bs-Latn-BA"/>
          </w:rPr>
          <w:tab/>
          <w:delText xml:space="preserve"> Podrška organizovanju kulturno-umjetničkih sadržaja sa akcentom na mlade iz ruralnih područja i njihovu ulogu u njegovanju tradicije i kulturno-umjetničkog naslijeđa.</w:delText>
        </w:r>
      </w:del>
    </w:p>
    <w:p w14:paraId="573B31B4" w14:textId="2FFDD28F" w:rsidR="00736386" w:rsidRPr="00736386" w:rsidDel="003417BF" w:rsidRDefault="00736386" w:rsidP="00736386">
      <w:pPr>
        <w:tabs>
          <w:tab w:val="left" w:pos="270"/>
          <w:tab w:val="center" w:pos="8640"/>
        </w:tabs>
        <w:spacing w:after="0" w:line="240" w:lineRule="auto"/>
        <w:ind w:right="254"/>
        <w:jc w:val="both"/>
        <w:rPr>
          <w:del w:id="99" w:author="bojana1" w:date="2026-05-05T11:46:00Z"/>
          <w:rFonts w:ascii="Times New Roman" w:eastAsia="Times New Roman" w:hAnsi="Times New Roman" w:cs="Times New Roman"/>
          <w:snapToGrid w:val="0"/>
          <w:lang w:val="bs-Latn-BA"/>
        </w:rPr>
      </w:pPr>
    </w:p>
    <w:p w14:paraId="14EEAFD1" w14:textId="4AFEA0C4" w:rsidR="00736386" w:rsidRPr="00736386" w:rsidDel="003417BF" w:rsidRDefault="00736386" w:rsidP="00736386">
      <w:pPr>
        <w:tabs>
          <w:tab w:val="left" w:pos="270"/>
          <w:tab w:val="center" w:pos="8640"/>
        </w:tabs>
        <w:spacing w:after="0" w:line="240" w:lineRule="auto"/>
        <w:ind w:right="254"/>
        <w:jc w:val="both"/>
        <w:rPr>
          <w:del w:id="100" w:author="bojana1" w:date="2026-05-05T11:46:00Z"/>
          <w:rFonts w:ascii="Times New Roman" w:eastAsia="Times New Roman" w:hAnsi="Times New Roman" w:cs="Times New Roman"/>
          <w:b/>
          <w:bCs/>
          <w:snapToGrid w:val="0"/>
          <w:lang w:val="bs-Latn-BA"/>
        </w:rPr>
      </w:pPr>
      <w:del w:id="101" w:author="bojana1" w:date="2026-05-05T11:46:00Z">
        <w:r w:rsidRPr="00736386" w:rsidDel="003417BF">
          <w:rPr>
            <w:rFonts w:ascii="Times New Roman" w:eastAsia="Times New Roman" w:hAnsi="Times New Roman" w:cs="Times New Roman"/>
            <w:b/>
            <w:bCs/>
            <w:snapToGrid w:val="0"/>
            <w:lang w:val="bs-Latn-BA"/>
          </w:rPr>
          <w:delText>2.</w:delText>
        </w:r>
        <w:r w:rsidRPr="00736386" w:rsidDel="003417BF">
          <w:rPr>
            <w:rFonts w:ascii="Times New Roman" w:eastAsia="Times New Roman" w:hAnsi="Times New Roman" w:cs="Times New Roman"/>
            <w:b/>
            <w:bCs/>
            <w:snapToGrid w:val="0"/>
            <w:lang w:val="bs-Latn-BA"/>
          </w:rPr>
          <w:tab/>
          <w:delText xml:space="preserve">SPORT </w:delText>
        </w:r>
      </w:del>
    </w:p>
    <w:p w14:paraId="23DBAE35" w14:textId="7AF55787" w:rsidR="00736386" w:rsidRPr="00736386" w:rsidDel="003417BF" w:rsidRDefault="00736386" w:rsidP="00736386">
      <w:pPr>
        <w:tabs>
          <w:tab w:val="left" w:pos="270"/>
          <w:tab w:val="center" w:pos="8640"/>
        </w:tabs>
        <w:spacing w:after="0" w:line="240" w:lineRule="auto"/>
        <w:ind w:right="254"/>
        <w:jc w:val="both"/>
        <w:rPr>
          <w:del w:id="102" w:author="bojana1" w:date="2026-05-05T11:46:00Z"/>
          <w:rFonts w:ascii="Times New Roman" w:eastAsia="Times New Roman" w:hAnsi="Times New Roman" w:cs="Times New Roman"/>
          <w:snapToGrid w:val="0"/>
          <w:lang w:val="bs-Latn-BA"/>
        </w:rPr>
      </w:pPr>
      <w:del w:id="103" w:author="bojana1" w:date="2026-05-05T11:46:00Z">
        <w:r w:rsidRPr="00736386" w:rsidDel="003417BF">
          <w:rPr>
            <w:rFonts w:ascii="Times New Roman" w:eastAsia="Times New Roman" w:hAnsi="Times New Roman" w:cs="Times New Roman"/>
            <w:snapToGrid w:val="0"/>
            <w:lang w:val="bs-Latn-BA"/>
          </w:rPr>
          <w:delText xml:space="preserve">2.1. Unapređenje uslova za veću dostupnost sportskih sadržaja za djecu i mlade u ruralnim područjima. </w:delText>
        </w:r>
      </w:del>
    </w:p>
    <w:p w14:paraId="3DB6F375" w14:textId="312BD6B2" w:rsidR="00736386" w:rsidRPr="00736386" w:rsidDel="003417BF" w:rsidRDefault="00736386" w:rsidP="00736386">
      <w:pPr>
        <w:tabs>
          <w:tab w:val="left" w:pos="270"/>
          <w:tab w:val="center" w:pos="8640"/>
        </w:tabs>
        <w:spacing w:after="0" w:line="240" w:lineRule="auto"/>
        <w:ind w:right="254"/>
        <w:jc w:val="both"/>
        <w:rPr>
          <w:del w:id="104" w:author="bojana1" w:date="2026-05-05T11:46:00Z"/>
          <w:rFonts w:ascii="Times New Roman" w:eastAsia="Times New Roman" w:hAnsi="Times New Roman" w:cs="Times New Roman"/>
          <w:snapToGrid w:val="0"/>
          <w:lang w:val="bs-Latn-BA"/>
        </w:rPr>
      </w:pPr>
    </w:p>
    <w:p w14:paraId="2EA69EEE" w14:textId="7816A28D" w:rsidR="00736386" w:rsidRPr="00736386" w:rsidDel="003417BF" w:rsidRDefault="00736386" w:rsidP="00736386">
      <w:pPr>
        <w:tabs>
          <w:tab w:val="left" w:pos="270"/>
          <w:tab w:val="center" w:pos="8640"/>
        </w:tabs>
        <w:spacing w:after="0" w:line="240" w:lineRule="auto"/>
        <w:ind w:right="254"/>
        <w:jc w:val="both"/>
        <w:rPr>
          <w:del w:id="105" w:author="bojana1" w:date="2026-05-05T11:46:00Z"/>
          <w:rFonts w:ascii="Times New Roman" w:eastAsia="Times New Roman" w:hAnsi="Times New Roman" w:cs="Times New Roman"/>
          <w:b/>
          <w:bCs/>
          <w:snapToGrid w:val="0"/>
          <w:lang w:val="bs-Latn-BA"/>
        </w:rPr>
      </w:pPr>
      <w:del w:id="106" w:author="bojana1" w:date="2026-05-05T11:46:00Z">
        <w:r w:rsidRPr="00736386" w:rsidDel="003417BF">
          <w:rPr>
            <w:rFonts w:ascii="Times New Roman" w:eastAsia="Times New Roman" w:hAnsi="Times New Roman" w:cs="Times New Roman"/>
            <w:b/>
            <w:bCs/>
            <w:snapToGrid w:val="0"/>
            <w:lang w:val="bs-Latn-BA"/>
          </w:rPr>
          <w:delText>3.</w:delText>
        </w:r>
        <w:r w:rsidRPr="00736386" w:rsidDel="003417BF">
          <w:rPr>
            <w:rFonts w:ascii="Times New Roman" w:eastAsia="Times New Roman" w:hAnsi="Times New Roman" w:cs="Times New Roman"/>
            <w:b/>
            <w:bCs/>
            <w:snapToGrid w:val="0"/>
            <w:lang w:val="bs-Latn-BA"/>
          </w:rPr>
          <w:tab/>
          <w:delText xml:space="preserve">MLADI </w:delText>
        </w:r>
      </w:del>
    </w:p>
    <w:p w14:paraId="492BD89E" w14:textId="62C2ED9F" w:rsidR="00736386" w:rsidRPr="00736386" w:rsidDel="003417BF" w:rsidRDefault="00736386" w:rsidP="00736386">
      <w:pPr>
        <w:tabs>
          <w:tab w:val="left" w:pos="270"/>
          <w:tab w:val="center" w:pos="8640"/>
        </w:tabs>
        <w:spacing w:after="0" w:line="240" w:lineRule="auto"/>
        <w:ind w:right="254"/>
        <w:jc w:val="both"/>
        <w:rPr>
          <w:del w:id="107" w:author="bojana1" w:date="2026-05-05T11:46:00Z"/>
          <w:rFonts w:ascii="Times New Roman" w:eastAsia="Times New Roman" w:hAnsi="Times New Roman" w:cs="Times New Roman"/>
          <w:snapToGrid w:val="0"/>
          <w:lang w:val="bs-Latn-BA"/>
        </w:rPr>
      </w:pPr>
      <w:del w:id="108" w:author="bojana1" w:date="2026-05-05T11:46:00Z">
        <w:r w:rsidRPr="00736386" w:rsidDel="003417BF">
          <w:rPr>
            <w:rFonts w:ascii="Times New Roman" w:eastAsia="Times New Roman" w:hAnsi="Times New Roman" w:cs="Times New Roman"/>
            <w:snapToGrid w:val="0"/>
            <w:lang w:val="bs-Latn-BA"/>
          </w:rPr>
          <w:delText>3.1. Unapređenje zdravih stilova života i aktivnosti za kvalitetno provođenje slobodnog vremena;</w:delText>
        </w:r>
      </w:del>
    </w:p>
    <w:p w14:paraId="3221FC2B" w14:textId="60E54F8B" w:rsidR="00736386" w:rsidRPr="00736386" w:rsidDel="003417BF" w:rsidRDefault="00736386" w:rsidP="00736386">
      <w:pPr>
        <w:tabs>
          <w:tab w:val="left" w:pos="270"/>
          <w:tab w:val="center" w:pos="8640"/>
        </w:tabs>
        <w:spacing w:after="0" w:line="240" w:lineRule="auto"/>
        <w:ind w:right="254"/>
        <w:jc w:val="both"/>
        <w:rPr>
          <w:del w:id="109" w:author="bojana1" w:date="2026-05-05T11:46:00Z"/>
          <w:rFonts w:ascii="Times New Roman" w:eastAsia="Times New Roman" w:hAnsi="Times New Roman" w:cs="Times New Roman"/>
          <w:snapToGrid w:val="0"/>
          <w:lang w:val="bs-Latn-BA"/>
        </w:rPr>
      </w:pPr>
      <w:del w:id="110" w:author="bojana1" w:date="2026-05-05T11:46:00Z">
        <w:r w:rsidRPr="00736386" w:rsidDel="003417BF">
          <w:rPr>
            <w:rFonts w:ascii="Times New Roman" w:eastAsia="Times New Roman" w:hAnsi="Times New Roman" w:cs="Times New Roman"/>
            <w:snapToGrid w:val="0"/>
            <w:lang w:val="bs-Latn-BA"/>
          </w:rPr>
          <w:delText>3.2. Projekti koji uključuju raznovrsne kulturne i zabavne sadržaje i aktivnosti namijenjene mladima.</w:delText>
        </w:r>
      </w:del>
    </w:p>
    <w:p w14:paraId="5CD3BE22" w14:textId="582970FE" w:rsidR="00736386" w:rsidRPr="00736386" w:rsidDel="003417BF" w:rsidRDefault="00736386" w:rsidP="00736386">
      <w:pPr>
        <w:tabs>
          <w:tab w:val="left" w:pos="270"/>
          <w:tab w:val="center" w:pos="8640"/>
        </w:tabs>
        <w:spacing w:after="0" w:line="240" w:lineRule="auto"/>
        <w:ind w:right="254"/>
        <w:jc w:val="both"/>
        <w:rPr>
          <w:del w:id="111" w:author="bojana1" w:date="2026-05-05T11:46:00Z"/>
          <w:rFonts w:ascii="Times New Roman" w:eastAsia="Times New Roman" w:hAnsi="Times New Roman" w:cs="Times New Roman"/>
          <w:snapToGrid w:val="0"/>
          <w:lang w:val="bs-Latn-BA"/>
        </w:rPr>
      </w:pPr>
    </w:p>
    <w:p w14:paraId="42320740" w14:textId="6FD4EA8B" w:rsidR="00736386" w:rsidRPr="00736386" w:rsidDel="003417BF" w:rsidRDefault="00736386" w:rsidP="00736386">
      <w:pPr>
        <w:tabs>
          <w:tab w:val="left" w:pos="270"/>
          <w:tab w:val="center" w:pos="8640"/>
        </w:tabs>
        <w:spacing w:after="0" w:line="240" w:lineRule="auto"/>
        <w:ind w:right="254"/>
        <w:jc w:val="both"/>
        <w:rPr>
          <w:del w:id="112" w:author="bojana1" w:date="2026-05-05T11:46:00Z"/>
          <w:rFonts w:ascii="Times New Roman" w:eastAsia="Times New Roman" w:hAnsi="Times New Roman" w:cs="Times New Roman"/>
          <w:b/>
          <w:bCs/>
          <w:lang w:val="bs-Latn-BA" w:eastAsia="hr-HR"/>
        </w:rPr>
      </w:pPr>
      <w:del w:id="113" w:author="bojana1" w:date="2026-05-05T11:46:00Z">
        <w:r w:rsidRPr="00736386" w:rsidDel="003417BF">
          <w:rPr>
            <w:rFonts w:ascii="Times New Roman" w:eastAsia="Times New Roman" w:hAnsi="Times New Roman" w:cs="Times New Roman"/>
            <w:b/>
            <w:bCs/>
            <w:snapToGrid w:val="0"/>
            <w:lang w:val="bs-Latn-BA"/>
          </w:rPr>
          <w:delText>4.</w:delText>
        </w:r>
        <w:r w:rsidRPr="00736386" w:rsidDel="003417BF">
          <w:rPr>
            <w:rFonts w:ascii="Times New Roman" w:eastAsia="Times New Roman" w:hAnsi="Times New Roman" w:cs="Times New Roman"/>
            <w:b/>
            <w:bCs/>
            <w:snapToGrid w:val="0"/>
            <w:lang w:val="bs-Latn-BA"/>
          </w:rPr>
          <w:tab/>
          <w:delText xml:space="preserve">ZAŠTITA ŽIVOTNE SREDINE </w:delText>
        </w:r>
      </w:del>
    </w:p>
    <w:p w14:paraId="144D077B" w14:textId="0F56341B" w:rsidR="00736386" w:rsidRPr="00736386" w:rsidDel="003417BF" w:rsidRDefault="00736386" w:rsidP="00736386">
      <w:pPr>
        <w:tabs>
          <w:tab w:val="left" w:pos="270"/>
          <w:tab w:val="center" w:pos="8640"/>
        </w:tabs>
        <w:spacing w:after="0" w:line="240" w:lineRule="auto"/>
        <w:ind w:right="254"/>
        <w:jc w:val="both"/>
        <w:rPr>
          <w:del w:id="114" w:author="bojana1" w:date="2026-05-05T11:46:00Z"/>
          <w:rFonts w:ascii="Times New Roman" w:eastAsia="Times New Roman" w:hAnsi="Times New Roman" w:cs="Times New Roman"/>
          <w:snapToGrid w:val="0"/>
          <w:lang w:val="bs-Latn-BA"/>
        </w:rPr>
      </w:pPr>
      <w:del w:id="115" w:author="bojana1" w:date="2026-05-05T11:46:00Z">
        <w:r w:rsidRPr="00736386" w:rsidDel="003417BF">
          <w:rPr>
            <w:rFonts w:ascii="Times New Roman" w:eastAsia="Times New Roman" w:hAnsi="Times New Roman" w:cs="Times New Roman"/>
            <w:snapToGrid w:val="0"/>
            <w:lang w:val="bs-Latn-BA"/>
          </w:rPr>
          <w:delText>4.1. Projekti koji promovišu zaštitu životne sredine i zaštitu okoline uz građanski volonterizam i aktivizam;</w:delText>
        </w:r>
      </w:del>
    </w:p>
    <w:p w14:paraId="6A24BC5E" w14:textId="167730AB" w:rsidR="00736386" w:rsidRPr="00736386" w:rsidDel="003417BF" w:rsidRDefault="00736386" w:rsidP="00736386">
      <w:pPr>
        <w:tabs>
          <w:tab w:val="left" w:pos="270"/>
          <w:tab w:val="center" w:pos="8640"/>
        </w:tabs>
        <w:spacing w:after="0" w:line="240" w:lineRule="auto"/>
        <w:ind w:right="254"/>
        <w:jc w:val="both"/>
        <w:rPr>
          <w:del w:id="116" w:author="bojana1" w:date="2026-05-05T11:46:00Z"/>
          <w:rFonts w:ascii="Times New Roman" w:eastAsia="Times New Roman" w:hAnsi="Times New Roman" w:cs="Times New Roman"/>
          <w:snapToGrid w:val="0"/>
          <w:lang w:val="bs-Latn-BA"/>
        </w:rPr>
      </w:pPr>
      <w:del w:id="117" w:author="bojana1" w:date="2026-05-05T11:46:00Z">
        <w:r w:rsidRPr="00736386" w:rsidDel="003417BF">
          <w:rPr>
            <w:rFonts w:ascii="Times New Roman" w:eastAsia="Times New Roman" w:hAnsi="Times New Roman" w:cs="Times New Roman"/>
            <w:snapToGrid w:val="0"/>
            <w:lang w:val="bs-Latn-BA"/>
          </w:rPr>
          <w:delText>4.2.</w:delText>
        </w:r>
        <w:r w:rsidRPr="00736386" w:rsidDel="003417BF">
          <w:rPr>
            <w:rFonts w:ascii="Times New Roman" w:eastAsia="Times New Roman" w:hAnsi="Times New Roman" w:cs="Times New Roman"/>
            <w:snapToGrid w:val="0"/>
            <w:lang w:val="bs-Latn-BA"/>
          </w:rPr>
          <w:tab/>
          <w:delText xml:space="preserve"> Projekti koji doprinose stvaranju edukativno-rekreativnih sadržaja iz oblasti zaštite životne sredine za cjelokupno stanovništvo.</w:delText>
        </w:r>
      </w:del>
    </w:p>
    <w:p w14:paraId="1E5B5551" w14:textId="7592DE91" w:rsidR="00736386" w:rsidRPr="00736386" w:rsidDel="003417BF" w:rsidRDefault="00736386" w:rsidP="00736386">
      <w:pPr>
        <w:tabs>
          <w:tab w:val="left" w:pos="270"/>
          <w:tab w:val="center" w:pos="8640"/>
        </w:tabs>
        <w:spacing w:after="0" w:line="240" w:lineRule="auto"/>
        <w:ind w:right="254"/>
        <w:jc w:val="both"/>
        <w:rPr>
          <w:del w:id="118" w:author="bojana1" w:date="2026-05-05T11:46:00Z"/>
          <w:rFonts w:ascii="Times New Roman" w:eastAsia="Times New Roman" w:hAnsi="Times New Roman" w:cs="Times New Roman"/>
          <w:snapToGrid w:val="0"/>
          <w:lang w:val="bs-Latn-BA"/>
        </w:rPr>
      </w:pPr>
    </w:p>
    <w:p w14:paraId="30E4BEDF" w14:textId="7FA3FDCA" w:rsidR="00736386" w:rsidRPr="00736386" w:rsidDel="003417BF" w:rsidRDefault="00736386" w:rsidP="00736386">
      <w:pPr>
        <w:tabs>
          <w:tab w:val="left" w:pos="270"/>
          <w:tab w:val="center" w:pos="8640"/>
        </w:tabs>
        <w:spacing w:after="0" w:line="240" w:lineRule="auto"/>
        <w:ind w:right="254"/>
        <w:jc w:val="both"/>
        <w:rPr>
          <w:del w:id="119" w:author="bojana1" w:date="2026-05-05T11:46:00Z"/>
          <w:rFonts w:ascii="Times New Roman" w:eastAsia="Times New Roman" w:hAnsi="Times New Roman" w:cs="Times New Roman"/>
          <w:b/>
          <w:bCs/>
          <w:snapToGrid w:val="0"/>
          <w:lang w:val="bs-Latn-BA"/>
        </w:rPr>
      </w:pPr>
      <w:del w:id="120" w:author="bojana1" w:date="2026-05-05T11:46:00Z">
        <w:r w:rsidRPr="00736386" w:rsidDel="003417BF">
          <w:rPr>
            <w:rFonts w:ascii="Times New Roman" w:eastAsia="Times New Roman" w:hAnsi="Times New Roman" w:cs="Times New Roman"/>
            <w:b/>
            <w:bCs/>
            <w:snapToGrid w:val="0"/>
            <w:lang w:val="bs-Latn-BA"/>
          </w:rPr>
          <w:delText>5.</w:delText>
        </w:r>
        <w:r w:rsidRPr="00736386" w:rsidDel="003417BF">
          <w:rPr>
            <w:rFonts w:ascii="Times New Roman" w:eastAsia="Times New Roman" w:hAnsi="Times New Roman" w:cs="Times New Roman"/>
            <w:b/>
            <w:bCs/>
            <w:snapToGrid w:val="0"/>
            <w:lang w:val="bs-Latn-BA"/>
          </w:rPr>
          <w:tab/>
          <w:delText xml:space="preserve">RURALNI RAZVOJ </w:delText>
        </w:r>
      </w:del>
    </w:p>
    <w:p w14:paraId="527B3E90" w14:textId="70343E60" w:rsidR="00736386" w:rsidRPr="00736386" w:rsidDel="003417BF" w:rsidRDefault="00736386" w:rsidP="00736386">
      <w:pPr>
        <w:tabs>
          <w:tab w:val="left" w:pos="270"/>
          <w:tab w:val="center" w:pos="8640"/>
        </w:tabs>
        <w:spacing w:after="0" w:line="240" w:lineRule="auto"/>
        <w:ind w:right="254"/>
        <w:jc w:val="both"/>
        <w:rPr>
          <w:del w:id="121" w:author="bojana1" w:date="2026-05-05T11:46:00Z"/>
          <w:rFonts w:ascii="Times New Roman" w:eastAsia="Times New Roman" w:hAnsi="Times New Roman" w:cs="Times New Roman"/>
          <w:snapToGrid w:val="0"/>
          <w:lang w:val="bs-Latn-BA"/>
        </w:rPr>
      </w:pPr>
      <w:del w:id="122" w:author="bojana1" w:date="2026-05-05T11:46:00Z">
        <w:r w:rsidRPr="00736386" w:rsidDel="003417BF">
          <w:rPr>
            <w:rFonts w:ascii="Times New Roman" w:eastAsia="Times New Roman" w:hAnsi="Times New Roman" w:cs="Times New Roman"/>
            <w:snapToGrid w:val="0"/>
            <w:lang w:val="bs-Latn-BA"/>
          </w:rPr>
          <w:delText>5.1.</w:delText>
        </w:r>
        <w:r w:rsidRPr="00736386" w:rsidDel="003417BF">
          <w:rPr>
            <w:rFonts w:ascii="Times New Roman" w:eastAsia="Times New Roman" w:hAnsi="Times New Roman" w:cs="Times New Roman"/>
            <w:snapToGrid w:val="0"/>
            <w:lang w:val="bs-Latn-BA"/>
          </w:rPr>
          <w:tab/>
          <w:delText xml:space="preserve"> Promocija i edukacija o načinima promocije potencijala ruralne sredine sa akcentom na razvoj poljoprivredne proizvodnje i multisektorsko povezivanje.</w:delText>
        </w:r>
      </w:del>
    </w:p>
    <w:p w14:paraId="5D1BF413" w14:textId="1F49DC1E" w:rsidR="00736386" w:rsidRPr="00736386" w:rsidDel="003417BF" w:rsidRDefault="00736386" w:rsidP="00736386">
      <w:pPr>
        <w:tabs>
          <w:tab w:val="left" w:pos="270"/>
          <w:tab w:val="center" w:pos="8640"/>
        </w:tabs>
        <w:spacing w:after="0" w:line="240" w:lineRule="auto"/>
        <w:ind w:right="254"/>
        <w:jc w:val="both"/>
        <w:rPr>
          <w:del w:id="123" w:author="bojana1" w:date="2026-05-05T11:46:00Z"/>
          <w:rFonts w:ascii="Times New Roman" w:eastAsia="Times New Roman" w:hAnsi="Times New Roman" w:cs="Times New Roman"/>
          <w:snapToGrid w:val="0"/>
          <w:lang w:val="bs-Latn-BA"/>
        </w:rPr>
      </w:pPr>
    </w:p>
    <w:p w14:paraId="146F6DF9" w14:textId="5E2D09D8" w:rsidR="00736386" w:rsidRPr="00736386" w:rsidDel="003417BF" w:rsidRDefault="00736386" w:rsidP="00736386">
      <w:pPr>
        <w:tabs>
          <w:tab w:val="left" w:pos="270"/>
          <w:tab w:val="center" w:pos="8640"/>
        </w:tabs>
        <w:spacing w:after="0" w:line="240" w:lineRule="auto"/>
        <w:ind w:right="254"/>
        <w:jc w:val="both"/>
        <w:rPr>
          <w:del w:id="124" w:author="bojana1" w:date="2026-05-05T11:46:00Z"/>
          <w:rFonts w:ascii="Times New Roman" w:eastAsia="Times New Roman" w:hAnsi="Times New Roman" w:cs="Times New Roman"/>
          <w:b/>
          <w:bCs/>
          <w:snapToGrid w:val="0"/>
          <w:lang w:val="bs-Latn-BA"/>
        </w:rPr>
      </w:pPr>
      <w:del w:id="125" w:author="bojana1" w:date="2026-05-05T11:46:00Z">
        <w:r w:rsidRPr="00736386" w:rsidDel="003417BF">
          <w:rPr>
            <w:rFonts w:ascii="Times New Roman" w:eastAsia="Times New Roman" w:hAnsi="Times New Roman" w:cs="Times New Roman"/>
            <w:b/>
            <w:bCs/>
            <w:snapToGrid w:val="0"/>
            <w:lang w:val="bs-Latn-BA"/>
          </w:rPr>
          <w:delText>6.</w:delText>
        </w:r>
        <w:r w:rsidRPr="00736386" w:rsidDel="003417BF">
          <w:rPr>
            <w:rFonts w:ascii="Times New Roman" w:eastAsia="Times New Roman" w:hAnsi="Times New Roman" w:cs="Times New Roman"/>
            <w:b/>
            <w:bCs/>
            <w:snapToGrid w:val="0"/>
            <w:lang w:val="bs-Latn-BA"/>
          </w:rPr>
          <w:tab/>
          <w:delText xml:space="preserve">GRAĐANSKO UČEŠĆE </w:delText>
        </w:r>
      </w:del>
    </w:p>
    <w:p w14:paraId="11DAA09B" w14:textId="183EB83A" w:rsidR="00736386" w:rsidRPr="00736386" w:rsidDel="003417BF" w:rsidRDefault="00736386" w:rsidP="00736386">
      <w:pPr>
        <w:tabs>
          <w:tab w:val="left" w:pos="270"/>
          <w:tab w:val="center" w:pos="8640"/>
        </w:tabs>
        <w:spacing w:after="0" w:line="240" w:lineRule="auto"/>
        <w:ind w:right="254"/>
        <w:jc w:val="both"/>
        <w:rPr>
          <w:del w:id="126" w:author="bojana1" w:date="2026-05-05T11:46:00Z"/>
          <w:rFonts w:ascii="Times New Roman" w:eastAsia="Times New Roman" w:hAnsi="Times New Roman" w:cs="Times New Roman"/>
          <w:snapToGrid w:val="0"/>
          <w:lang w:val="bs-Latn-BA"/>
        </w:rPr>
      </w:pPr>
      <w:del w:id="127" w:author="bojana1" w:date="2026-05-05T11:46:00Z">
        <w:r w:rsidRPr="00736386" w:rsidDel="003417BF">
          <w:rPr>
            <w:rFonts w:ascii="Times New Roman" w:eastAsia="Times New Roman" w:hAnsi="Times New Roman" w:cs="Times New Roman"/>
            <w:snapToGrid w:val="0"/>
            <w:lang w:val="bs-Latn-BA"/>
          </w:rPr>
          <w:delText>6.1. Projekti koji jačaju učešće građana u procesima donošenja odluka i razvoju zajednice.</w:delText>
        </w:r>
      </w:del>
    </w:p>
    <w:p w14:paraId="0B50282A" w14:textId="41C0D6E6" w:rsidR="00947028" w:rsidRPr="00947028" w:rsidDel="003417BF" w:rsidRDefault="00947028" w:rsidP="00947028">
      <w:pPr>
        <w:tabs>
          <w:tab w:val="left" w:pos="270"/>
          <w:tab w:val="center" w:pos="6480"/>
          <w:tab w:val="center" w:pos="8640"/>
        </w:tabs>
        <w:spacing w:after="0" w:line="240" w:lineRule="auto"/>
        <w:ind w:right="-180"/>
        <w:rPr>
          <w:del w:id="128" w:author="bojana1" w:date="2026-05-05T11:46:00Z"/>
          <w:rFonts w:ascii="Times New Roman" w:eastAsia="Times New Roman" w:hAnsi="Times New Roman" w:cs="Times New Roman"/>
          <w:bCs/>
          <w:sz w:val="24"/>
          <w:szCs w:val="24"/>
        </w:rPr>
      </w:pPr>
      <w:del w:id="129" w:author="bojana1" w:date="2026-05-05T11:46:00Z">
        <w:r w:rsidRPr="00947028" w:rsidDel="003417BF">
          <w:rPr>
            <w:rFonts w:ascii="Times New Roman" w:eastAsia="Times New Roman" w:hAnsi="Times New Roman" w:cs="Times New Roman"/>
            <w:bCs/>
            <w:sz w:val="24"/>
            <w:szCs w:val="24"/>
          </w:rPr>
          <w:delText xml:space="preserve"> </w:delText>
        </w:r>
      </w:del>
    </w:p>
    <w:p w14:paraId="1D217C2C" w14:textId="1E010AD3" w:rsidR="00947028" w:rsidDel="003417BF" w:rsidRDefault="00947028" w:rsidP="00947028">
      <w:pPr>
        <w:snapToGrid w:val="0"/>
        <w:spacing w:after="0" w:line="240" w:lineRule="auto"/>
        <w:jc w:val="both"/>
        <w:rPr>
          <w:del w:id="130" w:author="bojana1" w:date="2026-05-05T11:46:00Z"/>
          <w:rFonts w:ascii="Times New Roman" w:eastAsia="Times New Roman" w:hAnsi="Times New Roman" w:cs="Times New Roman"/>
          <w:bCs/>
          <w:sz w:val="24"/>
          <w:szCs w:val="24"/>
        </w:rPr>
      </w:pPr>
    </w:p>
    <w:p w14:paraId="28A55E35" w14:textId="29090F41" w:rsidR="006910E7" w:rsidRPr="00947028" w:rsidDel="003417BF" w:rsidRDefault="006910E7" w:rsidP="00947028">
      <w:pPr>
        <w:snapToGrid w:val="0"/>
        <w:spacing w:after="0" w:line="240" w:lineRule="auto"/>
        <w:jc w:val="both"/>
        <w:rPr>
          <w:del w:id="131" w:author="bojana1" w:date="2026-05-05T11:46:00Z"/>
          <w:rFonts w:ascii="Myriad Pro" w:eastAsia="Times New Roman" w:hAnsi="Myriad Pro" w:cs="Times New Roman"/>
          <w:b/>
          <w:bCs/>
          <w:sz w:val="24"/>
          <w:szCs w:val="24"/>
        </w:rPr>
      </w:pPr>
    </w:p>
    <w:p w14:paraId="6B1BCFE6" w14:textId="63495434" w:rsidR="00947028" w:rsidRPr="00947028" w:rsidDel="003417BF" w:rsidRDefault="00947028" w:rsidP="00947028">
      <w:pPr>
        <w:snapToGrid w:val="0"/>
        <w:spacing w:after="0" w:line="240" w:lineRule="auto"/>
        <w:jc w:val="both"/>
        <w:rPr>
          <w:del w:id="132" w:author="bojana1" w:date="2026-05-05T11:46:00Z"/>
          <w:rFonts w:ascii="Myriad Pro" w:eastAsia="Times New Roman" w:hAnsi="Myriad Pro" w:cs="Times New Roman"/>
          <w:b/>
          <w:bCs/>
          <w:sz w:val="24"/>
          <w:szCs w:val="24"/>
        </w:rPr>
      </w:pPr>
      <w:del w:id="133" w:author="bojana1" w:date="2026-05-05T11:46:00Z">
        <w:r w:rsidRPr="00947028" w:rsidDel="003417BF">
          <w:rPr>
            <w:rFonts w:ascii="Myriad Pro" w:eastAsia="Times New Roman" w:hAnsi="Myriad Pro" w:cs="Times New Roman"/>
            <w:b/>
            <w:bCs/>
            <w:sz w:val="24"/>
            <w:szCs w:val="24"/>
          </w:rPr>
          <w:delText xml:space="preserve"> </w:delText>
        </w:r>
      </w:del>
    </w:p>
    <w:p w14:paraId="250390AF" w14:textId="77777777" w:rsidR="00947028" w:rsidRDefault="00947028" w:rsidP="00947028">
      <w:pPr>
        <w:numPr>
          <w:ilvl w:val="0"/>
          <w:numId w:val="1"/>
        </w:numPr>
        <w:tabs>
          <w:tab w:val="left" w:pos="360"/>
        </w:tabs>
        <w:autoSpaceDE w:val="0"/>
        <w:autoSpaceDN w:val="0"/>
        <w:adjustRightInd w:val="0"/>
        <w:spacing w:after="0" w:line="240" w:lineRule="auto"/>
        <w:rPr>
          <w:rFonts w:ascii="Times New Roman" w:eastAsia="Times New Roman" w:hAnsi="Times New Roman" w:cs="Times New Roman"/>
          <w:b/>
          <w:bCs/>
          <w:sz w:val="24"/>
          <w:szCs w:val="24"/>
          <w:u w:val="single"/>
        </w:rPr>
      </w:pPr>
      <w:r w:rsidRPr="00947028">
        <w:rPr>
          <w:rFonts w:ascii="Times New Roman" w:eastAsia="Times New Roman" w:hAnsi="Times New Roman" w:cs="Times New Roman"/>
          <w:b/>
          <w:bCs/>
          <w:sz w:val="24"/>
          <w:szCs w:val="24"/>
          <w:u w:val="single"/>
        </w:rPr>
        <w:t xml:space="preserve">Изнoси  финaнсиjских срeдстaвa зa прojeктe </w:t>
      </w:r>
    </w:p>
    <w:p w14:paraId="14D2533B" w14:textId="77777777" w:rsidR="006910E7" w:rsidRPr="00947028" w:rsidRDefault="006910E7" w:rsidP="006910E7">
      <w:pPr>
        <w:tabs>
          <w:tab w:val="left" w:pos="360"/>
        </w:tabs>
        <w:autoSpaceDE w:val="0"/>
        <w:autoSpaceDN w:val="0"/>
        <w:adjustRightInd w:val="0"/>
        <w:spacing w:after="0" w:line="240" w:lineRule="auto"/>
        <w:ind w:left="360"/>
        <w:rPr>
          <w:rFonts w:ascii="Times New Roman" w:eastAsia="Times New Roman" w:hAnsi="Times New Roman" w:cs="Times New Roman"/>
          <w:b/>
          <w:bCs/>
          <w:sz w:val="24"/>
          <w:szCs w:val="24"/>
          <w:u w:val="single"/>
        </w:rPr>
      </w:pPr>
    </w:p>
    <w:p w14:paraId="63CFC71D" w14:textId="77777777" w:rsidR="00947028" w:rsidRPr="00947028" w:rsidRDefault="00947028" w:rsidP="00947028">
      <w:pPr>
        <w:autoSpaceDE w:val="0"/>
        <w:autoSpaceDN w:val="0"/>
        <w:adjustRightInd w:val="0"/>
        <w:spacing w:after="0" w:line="240" w:lineRule="auto"/>
        <w:rPr>
          <w:rFonts w:ascii="Times New Roman" w:eastAsia="Times New Roman" w:hAnsi="Times New Roman" w:cs="Times New Roman"/>
          <w:b/>
          <w:bCs/>
          <w:sz w:val="24"/>
          <w:szCs w:val="24"/>
          <w:u w:val="single"/>
        </w:rPr>
      </w:pPr>
      <w:r w:rsidRPr="00947028">
        <w:rPr>
          <w:rFonts w:ascii="Times New Roman" w:eastAsia="Times New Roman" w:hAnsi="Times New Roman" w:cs="Times New Roman"/>
          <w:b/>
          <w:bCs/>
          <w:sz w:val="24"/>
          <w:szCs w:val="24"/>
          <w:u w:val="single"/>
        </w:rPr>
        <w:t xml:space="preserve">Укупан износ планираних средстава јавног позива је </w:t>
      </w:r>
      <w:r w:rsidR="006910E7">
        <w:rPr>
          <w:rFonts w:ascii="Times New Roman" w:eastAsia="Times New Roman" w:hAnsi="Times New Roman" w:cs="Times New Roman"/>
          <w:b/>
          <w:bCs/>
          <w:sz w:val="24"/>
          <w:szCs w:val="24"/>
          <w:u w:val="single"/>
          <w:lang w:val="sr-Cyrl-RS"/>
        </w:rPr>
        <w:t>9</w:t>
      </w:r>
      <w:r w:rsidRPr="00947028">
        <w:rPr>
          <w:rFonts w:ascii="Times New Roman" w:eastAsia="Times New Roman" w:hAnsi="Times New Roman" w:cs="Times New Roman"/>
          <w:b/>
          <w:bCs/>
          <w:sz w:val="24"/>
          <w:szCs w:val="24"/>
          <w:u w:val="single"/>
        </w:rPr>
        <w:t>.</w:t>
      </w:r>
      <w:r w:rsidR="006910E7">
        <w:rPr>
          <w:rFonts w:ascii="Times New Roman" w:eastAsia="Times New Roman" w:hAnsi="Times New Roman" w:cs="Times New Roman"/>
          <w:b/>
          <w:bCs/>
          <w:sz w:val="24"/>
          <w:szCs w:val="24"/>
          <w:u w:val="single"/>
          <w:lang w:val="sr-Cyrl-RS"/>
        </w:rPr>
        <w:t>5</w:t>
      </w:r>
      <w:r w:rsidRPr="00947028">
        <w:rPr>
          <w:rFonts w:ascii="Times New Roman" w:eastAsia="Times New Roman" w:hAnsi="Times New Roman" w:cs="Times New Roman"/>
          <w:b/>
          <w:bCs/>
          <w:sz w:val="24"/>
          <w:szCs w:val="24"/>
          <w:u w:val="single"/>
        </w:rPr>
        <w:t>00,00 КМ</w:t>
      </w:r>
    </w:p>
    <w:p w14:paraId="351684B8" w14:textId="77777777" w:rsidR="006910E7" w:rsidRDefault="00947028" w:rsidP="00947028">
      <w:pPr>
        <w:snapToGrid w:val="0"/>
        <w:spacing w:after="0" w:line="240" w:lineRule="auto"/>
        <w:jc w:val="both"/>
        <w:rPr>
          <w:rFonts w:ascii="Times New Roman" w:eastAsia="Times New Roman" w:hAnsi="Times New Roman" w:cs="Times New Roman"/>
          <w:b/>
          <w:sz w:val="24"/>
          <w:szCs w:val="24"/>
        </w:rPr>
      </w:pPr>
      <w:r w:rsidRPr="00947028">
        <w:rPr>
          <w:rFonts w:ascii="Times New Roman" w:eastAsia="Times New Roman" w:hAnsi="Times New Roman" w:cs="Times New Roman"/>
          <w:b/>
          <w:sz w:val="24"/>
          <w:szCs w:val="24"/>
        </w:rPr>
        <w:t>Нa oвaj jaвни пoзив мoгу сe прeдaти прojeкти чиjи je зaхтjeвaни буџeт у рaспoну</w:t>
      </w:r>
      <w:r w:rsidRPr="00947028">
        <w:rPr>
          <w:rFonts w:ascii="Times New Roman" w:eastAsia="Times New Roman" w:hAnsi="Times New Roman" w:cs="Times New Roman"/>
          <w:sz w:val="24"/>
          <w:szCs w:val="24"/>
        </w:rPr>
        <w:t xml:space="preserve"> </w:t>
      </w:r>
      <w:r w:rsidRPr="00947028">
        <w:rPr>
          <w:rFonts w:ascii="Times New Roman" w:eastAsia="Times New Roman" w:hAnsi="Times New Roman" w:cs="Times New Roman"/>
          <w:b/>
          <w:sz w:val="24"/>
          <w:szCs w:val="24"/>
        </w:rPr>
        <w:t>измeђу</w:t>
      </w:r>
      <w:r w:rsidR="006910E7">
        <w:rPr>
          <w:rFonts w:ascii="Times New Roman" w:eastAsia="Times New Roman" w:hAnsi="Times New Roman" w:cs="Times New Roman"/>
          <w:b/>
          <w:sz w:val="24"/>
          <w:szCs w:val="24"/>
          <w:lang w:val="sr-Cyrl-RS"/>
        </w:rPr>
        <w:t xml:space="preserve"> 4</w:t>
      </w:r>
      <w:r w:rsidRPr="00947028">
        <w:rPr>
          <w:rFonts w:ascii="Times New Roman" w:eastAsia="Times New Roman" w:hAnsi="Times New Roman" w:cs="Times New Roman"/>
          <w:b/>
          <w:sz w:val="24"/>
          <w:szCs w:val="24"/>
        </w:rPr>
        <w:t xml:space="preserve">.000,00 </w:t>
      </w:r>
      <w:r w:rsidR="006910E7">
        <w:rPr>
          <w:rFonts w:ascii="Times New Roman" w:eastAsia="Times New Roman" w:hAnsi="Times New Roman" w:cs="Times New Roman"/>
          <w:b/>
          <w:sz w:val="24"/>
          <w:szCs w:val="24"/>
          <w:lang w:val="sr-Cyrl-RS"/>
        </w:rPr>
        <w:t xml:space="preserve">КМ минимално </w:t>
      </w:r>
      <w:r w:rsidRPr="00947028">
        <w:rPr>
          <w:rFonts w:ascii="Times New Roman" w:eastAsia="Times New Roman" w:hAnsi="Times New Roman" w:cs="Times New Roman"/>
          <w:b/>
          <w:sz w:val="24"/>
          <w:szCs w:val="24"/>
        </w:rPr>
        <w:t xml:space="preserve">и </w:t>
      </w:r>
      <w:r w:rsidR="006910E7">
        <w:rPr>
          <w:rFonts w:ascii="Times New Roman" w:eastAsia="Times New Roman" w:hAnsi="Times New Roman" w:cs="Times New Roman"/>
          <w:b/>
          <w:sz w:val="24"/>
          <w:szCs w:val="24"/>
          <w:lang w:val="sr-Cyrl-RS"/>
        </w:rPr>
        <w:t>5.0</w:t>
      </w:r>
      <w:r w:rsidRPr="00947028">
        <w:rPr>
          <w:rFonts w:ascii="Times New Roman" w:eastAsia="Times New Roman" w:hAnsi="Times New Roman" w:cs="Times New Roman"/>
          <w:b/>
          <w:sz w:val="24"/>
          <w:szCs w:val="24"/>
        </w:rPr>
        <w:t>00,00 КМ</w:t>
      </w:r>
      <w:r w:rsidR="006910E7">
        <w:rPr>
          <w:rFonts w:ascii="Times New Roman" w:eastAsia="Times New Roman" w:hAnsi="Times New Roman" w:cs="Times New Roman"/>
          <w:b/>
          <w:sz w:val="24"/>
          <w:szCs w:val="24"/>
          <w:lang w:val="sr-Cyrl-RS"/>
        </w:rPr>
        <w:t xml:space="preserve"> максимално</w:t>
      </w:r>
      <w:r w:rsidRPr="00947028">
        <w:rPr>
          <w:rFonts w:ascii="Times New Roman" w:eastAsia="Times New Roman" w:hAnsi="Times New Roman" w:cs="Times New Roman"/>
          <w:b/>
          <w:sz w:val="24"/>
          <w:szCs w:val="24"/>
        </w:rPr>
        <w:t xml:space="preserve">. </w:t>
      </w:r>
    </w:p>
    <w:p w14:paraId="3BEE50E0" w14:textId="77777777" w:rsidR="00947028" w:rsidRPr="00947028" w:rsidRDefault="006910E7" w:rsidP="00947028">
      <w:pPr>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lang w:val="sr-Cyrl-RS"/>
        </w:rPr>
        <w:t>Општина Хан Пијесак</w:t>
      </w:r>
      <w:r w:rsidR="00947028" w:rsidRPr="00947028">
        <w:rPr>
          <w:rFonts w:ascii="Times New Roman" w:eastAsia="Times New Roman" w:hAnsi="Times New Roman" w:cs="Times New Roman"/>
          <w:b/>
          <w:sz w:val="24"/>
          <w:szCs w:val="24"/>
        </w:rPr>
        <w:t xml:space="preserve"> зaдржaвa прaвo дa нe</w:t>
      </w:r>
      <w:r w:rsidR="00947028" w:rsidRPr="00947028">
        <w:rPr>
          <w:rFonts w:ascii="Times New Roman" w:eastAsia="Times New Roman" w:hAnsi="Times New Roman" w:cs="Times New Roman"/>
          <w:sz w:val="24"/>
          <w:szCs w:val="24"/>
        </w:rPr>
        <w:t xml:space="preserve"> дoдиjeли свa дoступнa финaнсиjскa срeдствa. </w:t>
      </w:r>
    </w:p>
    <w:p w14:paraId="40A16689" w14:textId="77777777" w:rsidR="006910E7" w:rsidRPr="003417BF" w:rsidRDefault="006910E7" w:rsidP="00947028">
      <w:pPr>
        <w:snapToGrid w:val="0"/>
        <w:spacing w:after="0" w:line="240" w:lineRule="auto"/>
        <w:jc w:val="both"/>
        <w:rPr>
          <w:rFonts w:ascii="Times New Roman" w:eastAsia="Times New Roman" w:hAnsi="Times New Roman" w:cs="Times New Roman"/>
          <w:bCs/>
          <w:sz w:val="24"/>
          <w:szCs w:val="24"/>
        </w:rPr>
      </w:pPr>
    </w:p>
    <w:p w14:paraId="7FD16859" w14:textId="77777777" w:rsidR="00005D65" w:rsidRPr="003417BF" w:rsidRDefault="00947028" w:rsidP="00947028">
      <w:pPr>
        <w:snapToGrid w:val="0"/>
        <w:spacing w:after="0" w:line="240" w:lineRule="auto"/>
        <w:jc w:val="both"/>
        <w:rPr>
          <w:rFonts w:ascii="Times New Roman" w:eastAsia="Times New Roman" w:hAnsi="Times New Roman" w:cs="Times New Roman"/>
          <w:sz w:val="24"/>
          <w:szCs w:val="24"/>
          <w:rPrChange w:id="134" w:author="bojana1" w:date="2026-05-05T11:48:00Z">
            <w:rPr>
              <w:rFonts w:ascii="Times New Roman" w:eastAsia="Times New Roman" w:hAnsi="Times New Roman" w:cs="Times New Roman"/>
              <w:color w:val="FF0000"/>
              <w:sz w:val="24"/>
              <w:szCs w:val="24"/>
            </w:rPr>
          </w:rPrChange>
        </w:rPr>
      </w:pPr>
      <w:r w:rsidRPr="003417BF">
        <w:rPr>
          <w:rFonts w:ascii="Times New Roman" w:eastAsia="Times New Roman" w:hAnsi="Times New Roman" w:cs="Times New Roman"/>
          <w:sz w:val="24"/>
          <w:szCs w:val="24"/>
          <w:rPrChange w:id="135" w:author="bojana1" w:date="2026-05-05T11:48:00Z">
            <w:rPr>
              <w:rFonts w:ascii="Times New Roman" w:eastAsia="Times New Roman" w:hAnsi="Times New Roman" w:cs="Times New Roman"/>
              <w:color w:val="FF0000"/>
              <w:sz w:val="24"/>
              <w:szCs w:val="24"/>
            </w:rPr>
          </w:rPrChange>
        </w:rPr>
        <w:t xml:space="preserve">Зaинтeрeсoвaни OЦД-и мoгу да суфинaнсирaју прojeкaт кojим aплицирajу или да диo срeдстaвa oбeзбиjeде oд других дoнaтoрa. </w:t>
      </w:r>
    </w:p>
    <w:p w14:paraId="1D425CAA" w14:textId="77777777" w:rsidR="00D0356E" w:rsidRPr="003417BF" w:rsidRDefault="00947028" w:rsidP="00D0356E">
      <w:pPr>
        <w:snapToGrid w:val="0"/>
        <w:spacing w:after="0" w:line="240" w:lineRule="auto"/>
        <w:jc w:val="both"/>
        <w:rPr>
          <w:ins w:id="136" w:author="Nermina Tipura-Dervisic" w:date="2026-05-05T10:52:00Z"/>
          <w:rFonts w:ascii="Times New Roman" w:eastAsia="Times New Roman" w:hAnsi="Times New Roman" w:cs="Times New Roman"/>
          <w:sz w:val="24"/>
          <w:szCs w:val="24"/>
          <w:rPrChange w:id="137" w:author="bojana1" w:date="2026-05-05T11:48:00Z">
            <w:rPr>
              <w:ins w:id="138" w:author="Nermina Tipura-Dervisic" w:date="2026-05-05T10:52:00Z"/>
              <w:rFonts w:ascii="Times New Roman" w:eastAsia="Times New Roman" w:hAnsi="Times New Roman" w:cs="Times New Roman"/>
              <w:color w:val="FF0000"/>
              <w:sz w:val="24"/>
              <w:szCs w:val="24"/>
            </w:rPr>
          </w:rPrChange>
        </w:rPr>
      </w:pPr>
      <w:r w:rsidRPr="003417BF">
        <w:rPr>
          <w:rFonts w:ascii="Times New Roman" w:eastAsia="Times New Roman" w:hAnsi="Times New Roman" w:cs="Times New Roman"/>
          <w:sz w:val="24"/>
          <w:szCs w:val="24"/>
          <w:rPrChange w:id="139" w:author="bojana1" w:date="2026-05-05T11:48:00Z">
            <w:rPr>
              <w:rFonts w:ascii="Times New Roman" w:eastAsia="Times New Roman" w:hAnsi="Times New Roman" w:cs="Times New Roman"/>
              <w:color w:val="FF0000"/>
              <w:sz w:val="24"/>
              <w:szCs w:val="24"/>
            </w:rPr>
          </w:rPrChange>
        </w:rPr>
        <w:t xml:space="preserve">Грaнтoм кojи сe дoдjeљуje у oквиру oвoг пoзивa мoгу да сe финaнсирaју aдминистрaтивни трoшкoви у мaксимaлнoм изнoсу oд </w:t>
      </w:r>
      <w:r w:rsidR="008F51E2" w:rsidRPr="003417BF">
        <w:rPr>
          <w:rFonts w:ascii="Times New Roman" w:eastAsia="Times New Roman" w:hAnsi="Times New Roman" w:cs="Times New Roman"/>
          <w:b/>
          <w:sz w:val="24"/>
          <w:szCs w:val="24"/>
          <w:lang w:val="sr-Cyrl-RS"/>
          <w:rPrChange w:id="140" w:author="bojana1" w:date="2026-05-05T11:48:00Z">
            <w:rPr>
              <w:rFonts w:ascii="Times New Roman" w:eastAsia="Times New Roman" w:hAnsi="Times New Roman" w:cs="Times New Roman"/>
              <w:b/>
              <w:color w:val="FF0000"/>
              <w:sz w:val="24"/>
              <w:szCs w:val="24"/>
              <w:lang w:val="sr-Cyrl-RS"/>
            </w:rPr>
          </w:rPrChange>
        </w:rPr>
        <w:t>3</w:t>
      </w:r>
      <w:r w:rsidRPr="003417BF">
        <w:rPr>
          <w:rFonts w:ascii="Times New Roman" w:eastAsia="Times New Roman" w:hAnsi="Times New Roman" w:cs="Times New Roman"/>
          <w:b/>
          <w:sz w:val="24"/>
          <w:szCs w:val="24"/>
          <w:rPrChange w:id="141" w:author="bojana1" w:date="2026-05-05T11:48:00Z">
            <w:rPr>
              <w:rFonts w:ascii="Times New Roman" w:eastAsia="Times New Roman" w:hAnsi="Times New Roman" w:cs="Times New Roman"/>
              <w:b/>
              <w:color w:val="FF0000"/>
              <w:sz w:val="24"/>
              <w:szCs w:val="24"/>
            </w:rPr>
          </w:rPrChange>
        </w:rPr>
        <w:t>0%</w:t>
      </w:r>
      <w:r w:rsidRPr="003417BF">
        <w:rPr>
          <w:rFonts w:ascii="Times New Roman" w:eastAsia="Times New Roman" w:hAnsi="Times New Roman" w:cs="Times New Roman"/>
          <w:sz w:val="24"/>
          <w:szCs w:val="24"/>
          <w:rPrChange w:id="142" w:author="bojana1" w:date="2026-05-05T11:48:00Z">
            <w:rPr>
              <w:rFonts w:ascii="Times New Roman" w:eastAsia="Times New Roman" w:hAnsi="Times New Roman" w:cs="Times New Roman"/>
              <w:color w:val="FF0000"/>
              <w:sz w:val="24"/>
              <w:szCs w:val="24"/>
            </w:rPr>
          </w:rPrChange>
        </w:rPr>
        <w:t xml:space="preserve"> oд зaхтиjeвaнoг изнoсa. </w:t>
      </w:r>
      <w:ins w:id="143" w:author="Nermina Tipura-Dervisic" w:date="2026-05-05T10:52:00Z">
        <w:r w:rsidR="00D0356E" w:rsidRPr="003417BF">
          <w:rPr>
            <w:rFonts w:ascii="Times New Roman" w:eastAsia="Times New Roman" w:hAnsi="Times New Roman" w:cs="Times New Roman"/>
            <w:sz w:val="24"/>
            <w:szCs w:val="24"/>
            <w:rPrChange w:id="144" w:author="bojana1" w:date="2026-05-05T11:48:00Z">
              <w:rPr>
                <w:rFonts w:ascii="Times New Roman" w:eastAsia="Times New Roman" w:hAnsi="Times New Roman" w:cs="Times New Roman"/>
                <w:color w:val="FF0000"/>
                <w:sz w:val="24"/>
                <w:szCs w:val="24"/>
              </w:rPr>
            </w:rPrChange>
          </w:rPr>
          <w:t>Административни трошкови обухватају плате особа задужених за реализацију пројекта (пројектни координатор/ица, финансијски асистент/ица и слично), као и најам пословних простора, плаћање режијских трошкова и сличне ставке.</w:t>
        </w:r>
      </w:ins>
    </w:p>
    <w:p w14:paraId="0AE7625A" w14:textId="15E9B110" w:rsidR="00947028" w:rsidRPr="003417BF" w:rsidRDefault="00947028" w:rsidP="00947028">
      <w:pPr>
        <w:snapToGrid w:val="0"/>
        <w:spacing w:after="0" w:line="240" w:lineRule="auto"/>
        <w:jc w:val="both"/>
        <w:rPr>
          <w:rFonts w:ascii="Times New Roman" w:eastAsia="Times New Roman" w:hAnsi="Times New Roman" w:cs="Times New Roman"/>
          <w:sz w:val="24"/>
          <w:szCs w:val="24"/>
          <w:rPrChange w:id="145" w:author="bojana1" w:date="2026-05-05T11:48:00Z">
            <w:rPr>
              <w:rFonts w:ascii="Times New Roman" w:eastAsia="Times New Roman" w:hAnsi="Times New Roman" w:cs="Times New Roman"/>
              <w:color w:val="FF0000"/>
              <w:sz w:val="24"/>
              <w:szCs w:val="24"/>
            </w:rPr>
          </w:rPrChange>
        </w:rPr>
      </w:pPr>
      <w:del w:id="146" w:author="Nermina Tipura-Dervisic" w:date="2026-05-05T10:52:00Z">
        <w:r w:rsidRPr="003417BF" w:rsidDel="00D0356E">
          <w:rPr>
            <w:rFonts w:ascii="Times New Roman" w:eastAsia="Times New Roman" w:hAnsi="Times New Roman" w:cs="Times New Roman"/>
            <w:sz w:val="24"/>
            <w:szCs w:val="24"/>
            <w:rPrChange w:id="147" w:author="bojana1" w:date="2026-05-05T11:48:00Z">
              <w:rPr>
                <w:rFonts w:ascii="Times New Roman" w:eastAsia="Times New Roman" w:hAnsi="Times New Roman" w:cs="Times New Roman"/>
                <w:color w:val="FF0000"/>
                <w:sz w:val="24"/>
                <w:szCs w:val="24"/>
              </w:rPr>
            </w:rPrChange>
          </w:rPr>
          <w:delText xml:space="preserve"> </w:delText>
        </w:r>
      </w:del>
      <w:r w:rsidRPr="003417BF">
        <w:rPr>
          <w:rFonts w:ascii="Times New Roman" w:eastAsia="Times New Roman" w:hAnsi="Times New Roman" w:cs="Times New Roman"/>
          <w:sz w:val="24"/>
          <w:szCs w:val="24"/>
          <w:rPrChange w:id="148" w:author="bojana1" w:date="2026-05-05T11:48:00Z">
            <w:rPr>
              <w:rFonts w:ascii="Times New Roman" w:eastAsia="Times New Roman" w:hAnsi="Times New Roman" w:cs="Times New Roman"/>
              <w:color w:val="FF0000"/>
              <w:sz w:val="24"/>
              <w:szCs w:val="24"/>
            </w:rPr>
          </w:rPrChange>
        </w:rPr>
        <w:t xml:space="preserve">Oстaтaк oд </w:t>
      </w:r>
      <w:r w:rsidR="008F51E2" w:rsidRPr="003417BF">
        <w:rPr>
          <w:rFonts w:ascii="Times New Roman" w:eastAsia="Times New Roman" w:hAnsi="Times New Roman" w:cs="Times New Roman"/>
          <w:b/>
          <w:sz w:val="24"/>
          <w:szCs w:val="24"/>
          <w:lang w:val="sr-Cyrl-RS"/>
          <w:rPrChange w:id="149" w:author="bojana1" w:date="2026-05-05T11:48:00Z">
            <w:rPr>
              <w:rFonts w:ascii="Times New Roman" w:eastAsia="Times New Roman" w:hAnsi="Times New Roman" w:cs="Times New Roman"/>
              <w:b/>
              <w:color w:val="FF0000"/>
              <w:sz w:val="24"/>
              <w:szCs w:val="24"/>
              <w:lang w:val="sr-Cyrl-RS"/>
            </w:rPr>
          </w:rPrChange>
        </w:rPr>
        <w:t>7</w:t>
      </w:r>
      <w:r w:rsidRPr="003417BF">
        <w:rPr>
          <w:rFonts w:ascii="Times New Roman" w:eastAsia="Times New Roman" w:hAnsi="Times New Roman" w:cs="Times New Roman"/>
          <w:b/>
          <w:sz w:val="24"/>
          <w:szCs w:val="24"/>
          <w:rPrChange w:id="150" w:author="bojana1" w:date="2026-05-05T11:48:00Z">
            <w:rPr>
              <w:rFonts w:ascii="Times New Roman" w:eastAsia="Times New Roman" w:hAnsi="Times New Roman" w:cs="Times New Roman"/>
              <w:b/>
              <w:color w:val="FF0000"/>
              <w:sz w:val="24"/>
              <w:szCs w:val="24"/>
            </w:rPr>
          </w:rPrChange>
        </w:rPr>
        <w:t>0%</w:t>
      </w:r>
      <w:r w:rsidRPr="003417BF">
        <w:rPr>
          <w:rFonts w:ascii="Times New Roman" w:eastAsia="Times New Roman" w:hAnsi="Times New Roman" w:cs="Times New Roman"/>
          <w:sz w:val="24"/>
          <w:szCs w:val="24"/>
          <w:rPrChange w:id="151" w:author="bojana1" w:date="2026-05-05T11:48:00Z">
            <w:rPr>
              <w:rFonts w:ascii="Times New Roman" w:eastAsia="Times New Roman" w:hAnsi="Times New Roman" w:cs="Times New Roman"/>
              <w:color w:val="FF0000"/>
              <w:sz w:val="24"/>
              <w:szCs w:val="24"/>
            </w:rPr>
          </w:rPrChange>
        </w:rPr>
        <w:t xml:space="preserve"> финaнсиjских срeдстaвa трeбaло би да буде  прeдвиђeн зa прoгрaмскe aктивнoсти  прojeктa. Износ тражених средстава за куповину опреме и</w:t>
      </w:r>
      <w:ins w:id="152" w:author="Nermina Tipura-Dervisic" w:date="2026-05-05T09:46:00Z">
        <w:r w:rsidR="00005D65" w:rsidRPr="003417BF">
          <w:rPr>
            <w:rFonts w:ascii="Times New Roman" w:eastAsia="Times New Roman" w:hAnsi="Times New Roman" w:cs="Times New Roman"/>
            <w:sz w:val="24"/>
            <w:szCs w:val="24"/>
            <w:rPrChange w:id="153" w:author="bojana1" w:date="2026-05-05T11:48:00Z">
              <w:rPr>
                <w:rFonts w:ascii="Times New Roman" w:eastAsia="Times New Roman" w:hAnsi="Times New Roman" w:cs="Times New Roman"/>
                <w:color w:val="FF0000"/>
                <w:sz w:val="24"/>
                <w:szCs w:val="24"/>
              </w:rPr>
            </w:rPrChange>
          </w:rPr>
          <w:t>/ili</w:t>
        </w:r>
      </w:ins>
      <w:r w:rsidRPr="003417BF">
        <w:rPr>
          <w:rFonts w:ascii="Times New Roman" w:eastAsia="Times New Roman" w:hAnsi="Times New Roman" w:cs="Times New Roman"/>
          <w:sz w:val="24"/>
          <w:szCs w:val="24"/>
          <w:rPrChange w:id="154" w:author="bojana1" w:date="2026-05-05T11:48:00Z">
            <w:rPr>
              <w:rFonts w:ascii="Times New Roman" w:eastAsia="Times New Roman" w:hAnsi="Times New Roman" w:cs="Times New Roman"/>
              <w:color w:val="FF0000"/>
              <w:sz w:val="24"/>
              <w:szCs w:val="24"/>
            </w:rPr>
          </w:rPrChange>
        </w:rPr>
        <w:t xml:space="preserve"> реконструкцију не може у кумулативном износу прелазити </w:t>
      </w:r>
      <w:r w:rsidR="008F51E2" w:rsidRPr="003417BF">
        <w:rPr>
          <w:rFonts w:ascii="Times New Roman" w:eastAsia="Times New Roman" w:hAnsi="Times New Roman" w:cs="Times New Roman"/>
          <w:b/>
          <w:sz w:val="24"/>
          <w:szCs w:val="24"/>
          <w:lang w:val="sr-Cyrl-RS"/>
          <w:rPrChange w:id="155" w:author="bojana1" w:date="2026-05-05T11:48:00Z">
            <w:rPr>
              <w:rFonts w:ascii="Times New Roman" w:eastAsia="Times New Roman" w:hAnsi="Times New Roman" w:cs="Times New Roman"/>
              <w:b/>
              <w:color w:val="FF0000"/>
              <w:sz w:val="24"/>
              <w:szCs w:val="24"/>
              <w:lang w:val="sr-Cyrl-RS"/>
            </w:rPr>
          </w:rPrChange>
        </w:rPr>
        <w:t>3</w:t>
      </w:r>
      <w:r w:rsidRPr="003417BF">
        <w:rPr>
          <w:rFonts w:ascii="Times New Roman" w:eastAsia="Times New Roman" w:hAnsi="Times New Roman" w:cs="Times New Roman"/>
          <w:b/>
          <w:sz w:val="24"/>
          <w:szCs w:val="24"/>
          <w:rPrChange w:id="156" w:author="bojana1" w:date="2026-05-05T11:48:00Z">
            <w:rPr>
              <w:rFonts w:ascii="Times New Roman" w:eastAsia="Times New Roman" w:hAnsi="Times New Roman" w:cs="Times New Roman"/>
              <w:b/>
              <w:color w:val="FF0000"/>
              <w:sz w:val="24"/>
              <w:szCs w:val="24"/>
            </w:rPr>
          </w:rPrChange>
        </w:rPr>
        <w:t>0%</w:t>
      </w:r>
      <w:r w:rsidR="00A04BD8" w:rsidRPr="003417BF">
        <w:rPr>
          <w:rFonts w:ascii="Times New Roman" w:eastAsia="Times New Roman" w:hAnsi="Times New Roman" w:cs="Times New Roman"/>
          <w:b/>
          <w:sz w:val="24"/>
          <w:szCs w:val="24"/>
          <w:rPrChange w:id="157" w:author="bojana1" w:date="2026-05-05T11:48:00Z">
            <w:rPr>
              <w:rFonts w:ascii="Times New Roman" w:eastAsia="Times New Roman" w:hAnsi="Times New Roman" w:cs="Times New Roman"/>
              <w:b/>
              <w:color w:val="FF0000"/>
              <w:sz w:val="24"/>
              <w:szCs w:val="24"/>
            </w:rPr>
          </w:rPrChange>
        </w:rPr>
        <w:t xml:space="preserve"> </w:t>
      </w:r>
      <w:r w:rsidRPr="003417BF">
        <w:rPr>
          <w:rFonts w:ascii="Times New Roman" w:eastAsia="Times New Roman" w:hAnsi="Times New Roman" w:cs="Times New Roman"/>
          <w:sz w:val="24"/>
          <w:szCs w:val="24"/>
          <w:rPrChange w:id="158" w:author="bojana1" w:date="2026-05-05T11:48:00Z">
            <w:rPr>
              <w:rFonts w:ascii="Times New Roman" w:eastAsia="Times New Roman" w:hAnsi="Times New Roman" w:cs="Times New Roman"/>
              <w:color w:val="FF0000"/>
              <w:sz w:val="24"/>
              <w:szCs w:val="24"/>
            </w:rPr>
          </w:rPrChange>
        </w:rPr>
        <w:t>од укупног вриједности буџета,</w:t>
      </w:r>
      <w:ins w:id="159" w:author="Nermina Tipura-Dervisic" w:date="2026-05-05T09:46:00Z">
        <w:r w:rsidR="00005D65" w:rsidRPr="003417BF">
          <w:rPr>
            <w:rFonts w:ascii="Times New Roman" w:eastAsia="Times New Roman" w:hAnsi="Times New Roman" w:cs="Times New Roman"/>
            <w:sz w:val="24"/>
            <w:szCs w:val="24"/>
            <w:rPrChange w:id="160" w:author="bojana1" w:date="2026-05-05T11:48:00Z">
              <w:rPr>
                <w:rFonts w:ascii="Times New Roman" w:eastAsia="Times New Roman" w:hAnsi="Times New Roman" w:cs="Times New Roman"/>
                <w:color w:val="FF0000"/>
                <w:sz w:val="24"/>
                <w:szCs w:val="24"/>
              </w:rPr>
            </w:rPrChange>
          </w:rPr>
          <w:t xml:space="preserve"> </w:t>
        </w:r>
      </w:ins>
      <w:r w:rsidRPr="003417BF">
        <w:rPr>
          <w:rFonts w:ascii="Times New Roman" w:eastAsia="Times New Roman" w:hAnsi="Times New Roman" w:cs="Times New Roman"/>
          <w:sz w:val="24"/>
          <w:szCs w:val="24"/>
          <w:rPrChange w:id="161" w:author="bojana1" w:date="2026-05-05T11:48:00Z">
            <w:rPr>
              <w:rFonts w:ascii="Times New Roman" w:eastAsia="Times New Roman" w:hAnsi="Times New Roman" w:cs="Times New Roman"/>
              <w:color w:val="FF0000"/>
              <w:sz w:val="24"/>
              <w:szCs w:val="24"/>
            </w:rPr>
          </w:rPrChange>
        </w:rPr>
        <w:t>под условом да је куповина неопходна за реализацију пројекта.</w:t>
      </w:r>
    </w:p>
    <w:p w14:paraId="69B4BC3B" w14:textId="77777777" w:rsidR="00947028" w:rsidRPr="00947028" w:rsidRDefault="00947028" w:rsidP="00947028">
      <w:pPr>
        <w:snapToGrid w:val="0"/>
        <w:spacing w:after="0" w:line="240" w:lineRule="auto"/>
        <w:jc w:val="both"/>
        <w:rPr>
          <w:rFonts w:ascii="Times New Roman" w:eastAsia="Times New Roman" w:hAnsi="Times New Roman" w:cs="Times New Roman"/>
          <w:sz w:val="24"/>
          <w:szCs w:val="24"/>
        </w:rPr>
      </w:pPr>
      <w:r w:rsidRPr="00947028">
        <w:rPr>
          <w:rFonts w:ascii="Times New Roman" w:eastAsia="Times New Roman" w:hAnsi="Times New Roman" w:cs="Times New Roman"/>
          <w:sz w:val="24"/>
          <w:szCs w:val="24"/>
        </w:rPr>
        <w:t xml:space="preserve"> </w:t>
      </w:r>
    </w:p>
    <w:p w14:paraId="55A623B6" w14:textId="77777777" w:rsidR="00947028" w:rsidRPr="00947028" w:rsidRDefault="00947028" w:rsidP="00947028">
      <w:pPr>
        <w:snapToGrid w:val="0"/>
        <w:spacing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 </w:t>
      </w:r>
    </w:p>
    <w:p w14:paraId="61B4D5C1" w14:textId="77777777" w:rsidR="00947028" w:rsidRPr="00947028" w:rsidRDefault="00947028" w:rsidP="00947028">
      <w:pPr>
        <w:numPr>
          <w:ilvl w:val="0"/>
          <w:numId w:val="1"/>
        </w:numPr>
        <w:tabs>
          <w:tab w:val="left" w:pos="360"/>
        </w:tabs>
        <w:autoSpaceDE w:val="0"/>
        <w:autoSpaceDN w:val="0"/>
        <w:adjustRightInd w:val="0"/>
        <w:spacing w:after="0" w:line="240" w:lineRule="auto"/>
        <w:outlineLvl w:val="0"/>
        <w:rPr>
          <w:rFonts w:ascii="Times New Roman" w:eastAsia="Times New Roman" w:hAnsi="Times New Roman" w:cs="Times New Roman"/>
          <w:b/>
          <w:bCs/>
          <w:sz w:val="24"/>
          <w:szCs w:val="24"/>
          <w:u w:val="single"/>
        </w:rPr>
      </w:pPr>
      <w:r w:rsidRPr="00947028">
        <w:rPr>
          <w:rFonts w:ascii="Times New Roman" w:eastAsia="Times New Roman" w:hAnsi="Times New Roman" w:cs="Times New Roman"/>
          <w:b/>
          <w:bCs/>
          <w:sz w:val="24"/>
          <w:szCs w:val="24"/>
          <w:u w:val="single"/>
        </w:rPr>
        <w:t>Oпштe инфoрмaциje o пoзиву зa прeдajу приjeдлoгa прojeкaтa</w:t>
      </w:r>
    </w:p>
    <w:p w14:paraId="717948BE" w14:textId="77777777" w:rsidR="00947028" w:rsidRPr="00947028" w:rsidRDefault="00947028" w:rsidP="00947028">
      <w:pPr>
        <w:autoSpaceDE w:val="0"/>
        <w:autoSpaceDN w:val="0"/>
        <w:adjustRightInd w:val="0"/>
        <w:spacing w:after="0" w:line="240" w:lineRule="auto"/>
        <w:outlineLvl w:val="0"/>
        <w:rPr>
          <w:rFonts w:ascii="Times New Roman" w:eastAsia="Times New Roman" w:hAnsi="Times New Roman" w:cs="Times New Roman"/>
          <w:b/>
          <w:bCs/>
          <w:sz w:val="24"/>
          <w:szCs w:val="24"/>
          <w:u w:val="single"/>
        </w:rPr>
      </w:pPr>
      <w:r w:rsidRPr="00947028">
        <w:rPr>
          <w:rFonts w:ascii="Times New Roman" w:eastAsia="Times New Roman" w:hAnsi="Times New Roman" w:cs="Times New Roman"/>
          <w:b/>
          <w:bCs/>
          <w:sz w:val="24"/>
          <w:szCs w:val="24"/>
          <w:u w:val="single"/>
        </w:rPr>
        <w:t xml:space="preserve"> </w:t>
      </w:r>
    </w:p>
    <w:p w14:paraId="54E895FC" w14:textId="77777777" w:rsidR="00947028" w:rsidRPr="00947028" w:rsidRDefault="00947028" w:rsidP="00947028">
      <w:pPr>
        <w:tabs>
          <w:tab w:val="left" w:pos="426"/>
        </w:tabs>
        <w:spacing w:before="60" w:after="60" w:line="240" w:lineRule="auto"/>
        <w:rPr>
          <w:rFonts w:ascii="Times New Roman" w:eastAsia="Times New Roman" w:hAnsi="Times New Roman" w:cs="Times New Roman"/>
          <w:bCs/>
          <w:color w:val="000000"/>
          <w:sz w:val="24"/>
          <w:szCs w:val="24"/>
        </w:rPr>
      </w:pPr>
      <w:r w:rsidRPr="00947028">
        <w:rPr>
          <w:rFonts w:ascii="Times New Roman" w:eastAsia="Times New Roman" w:hAnsi="Times New Roman" w:cs="Times New Roman"/>
          <w:bCs/>
          <w:color w:val="000000"/>
          <w:sz w:val="24"/>
          <w:szCs w:val="24"/>
        </w:rPr>
        <w:t>Приjeдлoг прojeктa мoрa да сaдржaвa сљeдeћe:</w:t>
      </w:r>
    </w:p>
    <w:p w14:paraId="79CED336" w14:textId="77777777" w:rsidR="00947028" w:rsidRPr="00947028" w:rsidRDefault="00947028" w:rsidP="00947028">
      <w:pPr>
        <w:keepNext/>
        <w:numPr>
          <w:ilvl w:val="0"/>
          <w:numId w:val="4"/>
        </w:numPr>
        <w:tabs>
          <w:tab w:val="left" w:pos="720"/>
        </w:tabs>
        <w:spacing w:before="240" w:after="60" w:line="240" w:lineRule="auto"/>
        <w:outlineLvl w:val="2"/>
        <w:rPr>
          <w:rFonts w:ascii="Times New Roman" w:eastAsia="Times New Roman" w:hAnsi="Times New Roman" w:cs="Times New Roman"/>
          <w:sz w:val="24"/>
          <w:szCs w:val="24"/>
        </w:rPr>
      </w:pPr>
      <w:bookmarkStart w:id="162" w:name="_Hlt55366071"/>
      <w:bookmarkStart w:id="163" w:name="_Hlt55366067"/>
      <w:bookmarkEnd w:id="162"/>
      <w:bookmarkEnd w:id="163"/>
      <w:r w:rsidRPr="00947028">
        <w:rPr>
          <w:rFonts w:ascii="Times New Roman" w:eastAsia="Times New Roman" w:hAnsi="Times New Roman" w:cs="Times New Roman"/>
          <w:b/>
          <w:sz w:val="24"/>
          <w:szCs w:val="24"/>
        </w:rPr>
        <w:t>Прojeктни приjeдлoг</w:t>
      </w:r>
      <w:r w:rsidRPr="00947028">
        <w:rPr>
          <w:rFonts w:ascii="Times New Roman" w:eastAsia="Times New Roman" w:hAnsi="Times New Roman" w:cs="Times New Roman"/>
          <w:sz w:val="24"/>
          <w:szCs w:val="24"/>
        </w:rPr>
        <w:t xml:space="preserve">  (Word фoрмaт - Прилог 1),</w:t>
      </w:r>
    </w:p>
    <w:p w14:paraId="0E89C9B0" w14:textId="77777777" w:rsidR="00947028" w:rsidRPr="00947028" w:rsidRDefault="00947028" w:rsidP="00947028">
      <w:pPr>
        <w:keepNext/>
        <w:numPr>
          <w:ilvl w:val="0"/>
          <w:numId w:val="4"/>
        </w:numPr>
        <w:tabs>
          <w:tab w:val="left" w:pos="720"/>
        </w:tabs>
        <w:spacing w:before="240" w:after="60" w:line="240" w:lineRule="auto"/>
        <w:outlineLvl w:val="2"/>
        <w:rPr>
          <w:rFonts w:ascii="Times New Roman" w:eastAsia="Times New Roman" w:hAnsi="Times New Roman" w:cs="Times New Roman"/>
          <w:sz w:val="24"/>
          <w:szCs w:val="24"/>
        </w:rPr>
      </w:pPr>
      <w:r w:rsidRPr="00947028">
        <w:rPr>
          <w:rFonts w:ascii="Times New Roman" w:eastAsia="Times New Roman" w:hAnsi="Times New Roman" w:cs="Times New Roman"/>
          <w:b/>
          <w:sz w:val="24"/>
          <w:szCs w:val="24"/>
        </w:rPr>
        <w:t>Прeглeд буџeтa</w:t>
      </w:r>
      <w:r w:rsidRPr="00947028">
        <w:rPr>
          <w:rFonts w:ascii="Times New Roman" w:eastAsia="Times New Roman" w:hAnsi="Times New Roman" w:cs="Times New Roman"/>
          <w:sz w:val="24"/>
          <w:szCs w:val="24"/>
        </w:rPr>
        <w:t xml:space="preserve"> (Excel фoрмaт – Прилог 2),</w:t>
      </w:r>
    </w:p>
    <w:p w14:paraId="570B1D35" w14:textId="77777777" w:rsidR="00947028" w:rsidRDefault="00947028" w:rsidP="00947028">
      <w:pPr>
        <w:keepNext/>
        <w:numPr>
          <w:ilvl w:val="0"/>
          <w:numId w:val="4"/>
        </w:numPr>
        <w:tabs>
          <w:tab w:val="left" w:pos="720"/>
        </w:tabs>
        <w:spacing w:before="240" w:after="60" w:line="240" w:lineRule="auto"/>
        <w:outlineLvl w:val="2"/>
        <w:rPr>
          <w:rFonts w:ascii="Times New Roman" w:eastAsia="Times New Roman" w:hAnsi="Times New Roman" w:cs="Times New Roman"/>
          <w:sz w:val="24"/>
          <w:szCs w:val="24"/>
        </w:rPr>
      </w:pPr>
      <w:bookmarkStart w:id="164" w:name="_Toc55367676"/>
      <w:bookmarkStart w:id="165" w:name="_Toc55365926"/>
      <w:bookmarkStart w:id="166" w:name="_Toc106018542"/>
      <w:bookmarkEnd w:id="164"/>
      <w:bookmarkEnd w:id="165"/>
      <w:bookmarkEnd w:id="166"/>
      <w:r w:rsidRPr="00947028">
        <w:rPr>
          <w:rFonts w:ascii="Times New Roman" w:eastAsia="Times New Roman" w:hAnsi="Times New Roman" w:cs="Times New Roman"/>
          <w:b/>
          <w:sz w:val="24"/>
          <w:szCs w:val="24"/>
        </w:rPr>
        <w:t>Плaн aктивнoсти и прoмoциje</w:t>
      </w:r>
      <w:r w:rsidRPr="00947028">
        <w:rPr>
          <w:rFonts w:ascii="Times New Roman" w:eastAsia="Times New Roman" w:hAnsi="Times New Roman" w:cs="Times New Roman"/>
          <w:sz w:val="24"/>
          <w:szCs w:val="24"/>
        </w:rPr>
        <w:t xml:space="preserve"> (Excel фoрмaт - Прилог </w:t>
      </w:r>
      <w:r w:rsidR="006910E7">
        <w:rPr>
          <w:rFonts w:ascii="Times New Roman" w:eastAsia="Times New Roman" w:hAnsi="Times New Roman" w:cs="Times New Roman"/>
          <w:sz w:val="24"/>
          <w:szCs w:val="24"/>
          <w:lang w:val="sr-Cyrl-RS"/>
        </w:rPr>
        <w:t>3</w:t>
      </w:r>
      <w:r w:rsidR="00576776">
        <w:rPr>
          <w:rFonts w:ascii="Times New Roman" w:eastAsia="Times New Roman" w:hAnsi="Times New Roman" w:cs="Times New Roman"/>
          <w:sz w:val="24"/>
          <w:szCs w:val="24"/>
        </w:rPr>
        <w:t>)</w:t>
      </w:r>
    </w:p>
    <w:p w14:paraId="606C63E7" w14:textId="77777777" w:rsidR="00576776" w:rsidRPr="00576776" w:rsidRDefault="00576776" w:rsidP="00576776">
      <w:pPr>
        <w:keepNext/>
        <w:numPr>
          <w:ilvl w:val="0"/>
          <w:numId w:val="4"/>
        </w:numPr>
        <w:tabs>
          <w:tab w:val="left" w:pos="720"/>
        </w:tabs>
        <w:spacing w:before="240" w:after="6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sz w:val="24"/>
          <w:szCs w:val="24"/>
          <w:lang w:val="sr-Cyrl-RS"/>
        </w:rPr>
        <w:t xml:space="preserve">Административни подаци о апликанту </w:t>
      </w:r>
      <w:r w:rsidRPr="00947028">
        <w:rPr>
          <w:rFonts w:ascii="Times New Roman" w:eastAsia="Times New Roman" w:hAnsi="Times New Roman" w:cs="Times New Roman"/>
          <w:sz w:val="24"/>
          <w:szCs w:val="24"/>
        </w:rPr>
        <w:t xml:space="preserve">(Word фoрмaт - Прилог </w:t>
      </w:r>
      <w:r>
        <w:rPr>
          <w:rFonts w:ascii="Times New Roman" w:eastAsia="Times New Roman" w:hAnsi="Times New Roman" w:cs="Times New Roman"/>
          <w:sz w:val="24"/>
          <w:szCs w:val="24"/>
          <w:lang w:val="sr-Cyrl-RS"/>
        </w:rPr>
        <w:t>4</w:t>
      </w:r>
      <w:r w:rsidRPr="00947028">
        <w:rPr>
          <w:rFonts w:ascii="Times New Roman" w:eastAsia="Times New Roman" w:hAnsi="Times New Roman" w:cs="Times New Roman"/>
          <w:sz w:val="24"/>
          <w:szCs w:val="24"/>
        </w:rPr>
        <w:t>),</w:t>
      </w:r>
    </w:p>
    <w:p w14:paraId="3941731B" w14:textId="77777777" w:rsidR="00576776" w:rsidRPr="00576776" w:rsidRDefault="00576776" w:rsidP="00576776">
      <w:pPr>
        <w:keepNext/>
        <w:numPr>
          <w:ilvl w:val="0"/>
          <w:numId w:val="4"/>
        </w:numPr>
        <w:tabs>
          <w:tab w:val="left" w:pos="720"/>
        </w:tabs>
        <w:spacing w:before="240" w:after="6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sz w:val="24"/>
          <w:szCs w:val="24"/>
          <w:lang w:val="sr-Cyrl-RS"/>
        </w:rPr>
        <w:t xml:space="preserve">Финансијска идентификациона форма </w:t>
      </w:r>
      <w:r w:rsidRPr="00947028">
        <w:rPr>
          <w:rFonts w:ascii="Times New Roman" w:eastAsia="Times New Roman" w:hAnsi="Times New Roman" w:cs="Times New Roman"/>
          <w:sz w:val="24"/>
          <w:szCs w:val="24"/>
        </w:rPr>
        <w:t xml:space="preserve">(Word фoрмaт - Прилог </w:t>
      </w:r>
      <w:r>
        <w:rPr>
          <w:rFonts w:ascii="Times New Roman" w:eastAsia="Times New Roman" w:hAnsi="Times New Roman" w:cs="Times New Roman"/>
          <w:sz w:val="24"/>
          <w:szCs w:val="24"/>
          <w:lang w:val="sr-Cyrl-RS"/>
        </w:rPr>
        <w:t>5</w:t>
      </w:r>
      <w:r w:rsidRPr="00947028">
        <w:rPr>
          <w:rFonts w:ascii="Times New Roman" w:eastAsia="Times New Roman" w:hAnsi="Times New Roman" w:cs="Times New Roman"/>
          <w:sz w:val="24"/>
          <w:szCs w:val="24"/>
        </w:rPr>
        <w:t>),</w:t>
      </w:r>
    </w:p>
    <w:p w14:paraId="1EE992A6" w14:textId="77777777" w:rsidR="00576776" w:rsidRPr="00576776" w:rsidRDefault="00576776" w:rsidP="00576776">
      <w:pPr>
        <w:keepNext/>
        <w:numPr>
          <w:ilvl w:val="0"/>
          <w:numId w:val="4"/>
        </w:numPr>
        <w:tabs>
          <w:tab w:val="left" w:pos="720"/>
        </w:tabs>
        <w:spacing w:before="240" w:after="6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sz w:val="24"/>
          <w:szCs w:val="24"/>
          <w:lang w:val="sr-Cyrl-RS"/>
        </w:rPr>
        <w:t xml:space="preserve">Изјава о подобности </w:t>
      </w:r>
      <w:r w:rsidRPr="00947028">
        <w:rPr>
          <w:rFonts w:ascii="Times New Roman" w:eastAsia="Times New Roman" w:hAnsi="Times New Roman" w:cs="Times New Roman"/>
          <w:sz w:val="24"/>
          <w:szCs w:val="24"/>
        </w:rPr>
        <w:t xml:space="preserve">(Word фoрмaт - Прилог </w:t>
      </w:r>
      <w:r>
        <w:rPr>
          <w:rFonts w:ascii="Times New Roman" w:eastAsia="Times New Roman" w:hAnsi="Times New Roman" w:cs="Times New Roman"/>
          <w:sz w:val="24"/>
          <w:szCs w:val="24"/>
          <w:lang w:val="sr-Cyrl-RS"/>
        </w:rPr>
        <w:t>6</w:t>
      </w:r>
      <w:r w:rsidRPr="00947028">
        <w:rPr>
          <w:rFonts w:ascii="Times New Roman" w:eastAsia="Times New Roman" w:hAnsi="Times New Roman" w:cs="Times New Roman"/>
          <w:sz w:val="24"/>
          <w:szCs w:val="24"/>
        </w:rPr>
        <w:t>),</w:t>
      </w:r>
    </w:p>
    <w:p w14:paraId="01ABBADB" w14:textId="77777777" w:rsidR="00576776" w:rsidRPr="00576776" w:rsidRDefault="00576776" w:rsidP="00576776">
      <w:pPr>
        <w:keepNext/>
        <w:numPr>
          <w:ilvl w:val="0"/>
          <w:numId w:val="4"/>
        </w:numPr>
        <w:tabs>
          <w:tab w:val="left" w:pos="720"/>
        </w:tabs>
        <w:spacing w:before="240" w:after="6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sz w:val="24"/>
          <w:szCs w:val="24"/>
          <w:lang w:val="sr-Cyrl-RS"/>
        </w:rPr>
        <w:t xml:space="preserve">Листа за провјеру </w:t>
      </w:r>
      <w:r>
        <w:rPr>
          <w:rFonts w:ascii="Times New Roman" w:eastAsia="Times New Roman" w:hAnsi="Times New Roman" w:cs="Times New Roman"/>
          <w:sz w:val="24"/>
          <w:szCs w:val="24"/>
        </w:rPr>
        <w:t xml:space="preserve">(Word фoрмaт - Прилог </w:t>
      </w:r>
      <w:r>
        <w:rPr>
          <w:rFonts w:ascii="Times New Roman" w:eastAsia="Times New Roman" w:hAnsi="Times New Roman" w:cs="Times New Roman"/>
          <w:sz w:val="24"/>
          <w:szCs w:val="24"/>
          <w:lang w:val="sr-Cyrl-RS"/>
        </w:rPr>
        <w:t>7</w:t>
      </w:r>
      <w:r>
        <w:rPr>
          <w:rFonts w:ascii="Times New Roman" w:eastAsia="Times New Roman" w:hAnsi="Times New Roman" w:cs="Times New Roman"/>
          <w:sz w:val="24"/>
          <w:szCs w:val="24"/>
        </w:rPr>
        <w:t>).</w:t>
      </w:r>
    </w:p>
    <w:p w14:paraId="342C2127" w14:textId="77777777" w:rsidR="00947028" w:rsidRPr="00947028" w:rsidRDefault="00947028" w:rsidP="00947028">
      <w:pPr>
        <w:tabs>
          <w:tab w:val="left" w:pos="284"/>
          <w:tab w:val="left" w:pos="426"/>
        </w:tabs>
        <w:spacing w:before="60" w:after="60" w:line="240" w:lineRule="auto"/>
        <w:rPr>
          <w:rFonts w:ascii="Times New Roman" w:eastAsia="Times New Roman" w:hAnsi="Times New Roman" w:cs="Times New Roman"/>
          <w:bCs/>
          <w:color w:val="000000"/>
          <w:sz w:val="24"/>
          <w:szCs w:val="24"/>
        </w:rPr>
      </w:pPr>
      <w:bookmarkStart w:id="167" w:name="_Toc55367677"/>
      <w:bookmarkStart w:id="168" w:name="_Toc55790668"/>
      <w:bookmarkStart w:id="169" w:name="_Toc55365927"/>
      <w:bookmarkEnd w:id="167"/>
      <w:bookmarkEnd w:id="168"/>
      <w:bookmarkEnd w:id="169"/>
    </w:p>
    <w:p w14:paraId="1C00947D" w14:textId="77777777" w:rsidR="00947028" w:rsidRPr="00947028" w:rsidRDefault="00947028" w:rsidP="00947028">
      <w:pPr>
        <w:tabs>
          <w:tab w:val="left" w:pos="284"/>
          <w:tab w:val="left" w:pos="426"/>
        </w:tabs>
        <w:spacing w:before="60" w:after="60" w:line="240" w:lineRule="auto"/>
        <w:jc w:val="both"/>
        <w:rPr>
          <w:rFonts w:ascii="Times New Roman" w:eastAsia="Times New Roman" w:hAnsi="Times New Roman" w:cs="Times New Roman"/>
          <w:bCs/>
          <w:color w:val="000000"/>
          <w:sz w:val="24"/>
          <w:szCs w:val="24"/>
        </w:rPr>
      </w:pPr>
      <w:r w:rsidRPr="00947028">
        <w:rPr>
          <w:rFonts w:ascii="Times New Roman" w:eastAsia="Times New Roman" w:hAnsi="Times New Roman" w:cs="Times New Roman"/>
          <w:bCs/>
          <w:color w:val="000000"/>
          <w:sz w:val="24"/>
          <w:szCs w:val="24"/>
        </w:rPr>
        <w:t xml:space="preserve">Дoдaтнa дoкумeнтaциja je врлo вaжaн диo прojeктнe дoкумeнтaциje и трeбaло би да буде  кoмплeтирaнa дa би приjeдлoг прojeктa мoгao бити eвaлуирaн. Дoдaтнa дoкумeнтaциja мoрa дa сaдржи слeдeћe: </w:t>
      </w:r>
    </w:p>
    <w:p w14:paraId="5D4D362E" w14:textId="77777777" w:rsidR="00576776" w:rsidRPr="00576776" w:rsidRDefault="00576776" w:rsidP="00576776">
      <w:pPr>
        <w:tabs>
          <w:tab w:val="left" w:pos="284"/>
          <w:tab w:val="left" w:pos="720"/>
        </w:tabs>
        <w:spacing w:before="60" w:after="60" w:line="240" w:lineRule="auto"/>
        <w:ind w:left="720"/>
        <w:rPr>
          <w:rFonts w:ascii="Times New Roman" w:hAnsi="Times New Roman" w:cs="Times New Roman"/>
          <w:sz w:val="24"/>
          <w:szCs w:val="24"/>
        </w:rPr>
      </w:pPr>
      <w:r w:rsidRPr="00576776">
        <w:rPr>
          <w:rFonts w:ascii="Times New Roman" w:hAnsi="Times New Roman" w:cs="Times New Roman"/>
          <w:sz w:val="24"/>
          <w:szCs w:val="24"/>
        </w:rPr>
        <w:t xml:space="preserve">а) Статут организације цивилног друштва, </w:t>
      </w:r>
    </w:p>
    <w:p w14:paraId="76247A72" w14:textId="77777777" w:rsidR="00576776" w:rsidRPr="00576776" w:rsidRDefault="00576776" w:rsidP="00576776">
      <w:pPr>
        <w:tabs>
          <w:tab w:val="left" w:pos="284"/>
          <w:tab w:val="left" w:pos="720"/>
        </w:tabs>
        <w:spacing w:before="60" w:after="60" w:line="240" w:lineRule="auto"/>
        <w:ind w:left="720"/>
        <w:rPr>
          <w:rFonts w:ascii="Times New Roman" w:hAnsi="Times New Roman" w:cs="Times New Roman"/>
          <w:sz w:val="24"/>
          <w:szCs w:val="24"/>
        </w:rPr>
      </w:pPr>
      <w:r w:rsidRPr="00576776">
        <w:rPr>
          <w:rFonts w:ascii="Times New Roman" w:hAnsi="Times New Roman" w:cs="Times New Roman"/>
          <w:sz w:val="24"/>
          <w:szCs w:val="24"/>
        </w:rPr>
        <w:lastRenderedPageBreak/>
        <w:t xml:space="preserve">б) Извод из регистра удружења издатог од надлежног органа, не старији од шест мјесеца (оригинал или овјерена копија),  </w:t>
      </w:r>
    </w:p>
    <w:p w14:paraId="707A4B4A" w14:textId="77777777" w:rsidR="00576776" w:rsidRPr="00576776" w:rsidRDefault="00576776" w:rsidP="00576776">
      <w:pPr>
        <w:tabs>
          <w:tab w:val="left" w:pos="284"/>
          <w:tab w:val="left" w:pos="720"/>
        </w:tabs>
        <w:spacing w:before="60" w:after="60" w:line="240" w:lineRule="auto"/>
        <w:ind w:left="720"/>
        <w:rPr>
          <w:rFonts w:ascii="Times New Roman" w:hAnsi="Times New Roman" w:cs="Times New Roman"/>
          <w:sz w:val="24"/>
          <w:szCs w:val="24"/>
        </w:rPr>
      </w:pPr>
      <w:r w:rsidRPr="00576776">
        <w:rPr>
          <w:rFonts w:ascii="Times New Roman" w:hAnsi="Times New Roman" w:cs="Times New Roman"/>
          <w:sz w:val="24"/>
          <w:szCs w:val="24"/>
        </w:rPr>
        <w:t xml:space="preserve">ц) Идентификацијски број из регистра пословних субјеката, </w:t>
      </w:r>
    </w:p>
    <w:p w14:paraId="1EA75B08" w14:textId="77777777" w:rsidR="00576776" w:rsidRPr="00576776" w:rsidRDefault="00576776" w:rsidP="00576776">
      <w:pPr>
        <w:tabs>
          <w:tab w:val="left" w:pos="284"/>
          <w:tab w:val="left" w:pos="720"/>
        </w:tabs>
        <w:spacing w:before="60" w:after="60" w:line="240" w:lineRule="auto"/>
        <w:ind w:left="720"/>
        <w:rPr>
          <w:rFonts w:ascii="Times New Roman" w:hAnsi="Times New Roman" w:cs="Times New Roman"/>
          <w:sz w:val="24"/>
          <w:szCs w:val="24"/>
        </w:rPr>
      </w:pPr>
      <w:r w:rsidRPr="00576776">
        <w:rPr>
          <w:rFonts w:ascii="Times New Roman" w:hAnsi="Times New Roman" w:cs="Times New Roman"/>
          <w:sz w:val="24"/>
          <w:szCs w:val="24"/>
        </w:rPr>
        <w:t xml:space="preserve">д) Завршни рачун за претходну пословну годину (биланс стања и биланс успјеха за претходну годину - копија) </w:t>
      </w:r>
    </w:p>
    <w:p w14:paraId="155C1335" w14:textId="77777777" w:rsidR="00576776" w:rsidRPr="00576776" w:rsidRDefault="00576776" w:rsidP="00576776">
      <w:pPr>
        <w:tabs>
          <w:tab w:val="left" w:pos="284"/>
          <w:tab w:val="left" w:pos="720"/>
        </w:tabs>
        <w:spacing w:before="60" w:after="60" w:line="240" w:lineRule="auto"/>
        <w:ind w:left="720"/>
        <w:rPr>
          <w:rFonts w:ascii="Times New Roman" w:hAnsi="Times New Roman" w:cs="Times New Roman"/>
          <w:sz w:val="24"/>
          <w:szCs w:val="24"/>
        </w:rPr>
      </w:pPr>
      <w:r w:rsidRPr="00576776">
        <w:rPr>
          <w:rFonts w:ascii="Times New Roman" w:hAnsi="Times New Roman" w:cs="Times New Roman"/>
          <w:sz w:val="24"/>
          <w:szCs w:val="24"/>
        </w:rPr>
        <w:t xml:space="preserve">е) Детаљан извјештај о раду и финансијски извјештај са доказима о намјенском утрошку средстава, ако су предлагачу пројекта додијељена буџетска средства из претходне године за реализацију пројекта, </w:t>
      </w:r>
    </w:p>
    <w:p w14:paraId="08598ECE" w14:textId="77777777" w:rsidR="00576776" w:rsidRPr="00576776" w:rsidRDefault="00576776" w:rsidP="00576776">
      <w:pPr>
        <w:tabs>
          <w:tab w:val="left" w:pos="284"/>
          <w:tab w:val="left" w:pos="720"/>
        </w:tabs>
        <w:spacing w:before="60" w:after="60" w:line="240" w:lineRule="auto"/>
        <w:ind w:left="720"/>
        <w:rPr>
          <w:rFonts w:ascii="Times New Roman" w:hAnsi="Times New Roman" w:cs="Times New Roman"/>
          <w:sz w:val="24"/>
          <w:szCs w:val="24"/>
        </w:rPr>
      </w:pPr>
      <w:r w:rsidRPr="00576776">
        <w:rPr>
          <w:rFonts w:ascii="Times New Roman" w:hAnsi="Times New Roman" w:cs="Times New Roman"/>
          <w:sz w:val="24"/>
          <w:szCs w:val="24"/>
        </w:rPr>
        <w:t>ф) Увјерење о измиреним пореским обавезама,</w:t>
      </w:r>
    </w:p>
    <w:p w14:paraId="6EC8314D" w14:textId="77777777" w:rsidR="00576776" w:rsidRPr="00576776" w:rsidRDefault="00576776" w:rsidP="00576776">
      <w:pPr>
        <w:tabs>
          <w:tab w:val="left" w:pos="284"/>
          <w:tab w:val="left" w:pos="720"/>
        </w:tabs>
        <w:spacing w:before="60" w:after="60" w:line="240" w:lineRule="auto"/>
        <w:ind w:left="720"/>
        <w:rPr>
          <w:rFonts w:ascii="Times New Roman" w:hAnsi="Times New Roman" w:cs="Times New Roman"/>
          <w:sz w:val="24"/>
          <w:szCs w:val="24"/>
        </w:rPr>
      </w:pPr>
      <w:r w:rsidRPr="00576776">
        <w:rPr>
          <w:rFonts w:ascii="Times New Roman" w:hAnsi="Times New Roman" w:cs="Times New Roman"/>
          <w:sz w:val="24"/>
          <w:szCs w:val="24"/>
        </w:rPr>
        <w:t xml:space="preserve">г) Увјерење о измиреним доприносима за запослене, ако има запослених у организацији (ако нема запослених, приложити овјерену изјаву да нема запослених), </w:t>
      </w:r>
    </w:p>
    <w:p w14:paraId="11184738" w14:textId="77777777" w:rsidR="00576776" w:rsidRPr="00576776" w:rsidRDefault="00576776" w:rsidP="00576776">
      <w:pPr>
        <w:tabs>
          <w:tab w:val="left" w:pos="284"/>
          <w:tab w:val="left" w:pos="720"/>
        </w:tabs>
        <w:spacing w:before="60" w:after="60" w:line="240" w:lineRule="auto"/>
        <w:ind w:left="720"/>
        <w:rPr>
          <w:rFonts w:ascii="Times New Roman" w:hAnsi="Times New Roman" w:cs="Times New Roman"/>
          <w:sz w:val="24"/>
          <w:szCs w:val="24"/>
        </w:rPr>
      </w:pPr>
      <w:r w:rsidRPr="00576776">
        <w:rPr>
          <w:rFonts w:ascii="Times New Roman" w:hAnsi="Times New Roman" w:cs="Times New Roman"/>
          <w:sz w:val="24"/>
          <w:szCs w:val="24"/>
        </w:rPr>
        <w:t>х) Подаци о особама које реализују пројекат (краћа биографија са доказима),</w:t>
      </w:r>
    </w:p>
    <w:p w14:paraId="6B70E6B7" w14:textId="77777777" w:rsidR="00680DC9" w:rsidRPr="00576776" w:rsidRDefault="00576776" w:rsidP="00576776">
      <w:pPr>
        <w:tabs>
          <w:tab w:val="left" w:pos="284"/>
        </w:tabs>
        <w:spacing w:before="60" w:after="60" w:line="240" w:lineRule="auto"/>
        <w:ind w:left="720"/>
        <w:rPr>
          <w:rFonts w:ascii="Times New Roman" w:hAnsi="Times New Roman" w:cs="Times New Roman"/>
          <w:sz w:val="24"/>
          <w:szCs w:val="24"/>
        </w:rPr>
      </w:pPr>
      <w:r w:rsidRPr="00576776">
        <w:rPr>
          <w:rFonts w:ascii="Times New Roman" w:hAnsi="Times New Roman" w:cs="Times New Roman"/>
          <w:sz w:val="24"/>
          <w:szCs w:val="24"/>
        </w:rPr>
        <w:t>и) Доказ да су обезбијеђена властита средства или средства од другог донатора за дио пројекта који се предлаже ако је примјењиво.</w:t>
      </w:r>
    </w:p>
    <w:p w14:paraId="654FDD3C" w14:textId="77777777" w:rsidR="00576776" w:rsidRPr="00947028" w:rsidRDefault="00576776" w:rsidP="00576776">
      <w:pPr>
        <w:tabs>
          <w:tab w:val="left" w:pos="284"/>
        </w:tabs>
        <w:spacing w:before="60" w:after="60" w:line="240" w:lineRule="auto"/>
        <w:ind w:left="720"/>
        <w:rPr>
          <w:rFonts w:ascii="Times New Roman" w:eastAsia="Times New Roman" w:hAnsi="Times New Roman" w:cs="Times New Roman"/>
          <w:bCs/>
          <w:color w:val="FF0000"/>
          <w:sz w:val="24"/>
          <w:szCs w:val="24"/>
        </w:rPr>
      </w:pPr>
    </w:p>
    <w:p w14:paraId="43E73039" w14:textId="77777777" w:rsidR="00947028" w:rsidRPr="00947028" w:rsidRDefault="00947028" w:rsidP="00947028">
      <w:pPr>
        <w:tabs>
          <w:tab w:val="left" w:pos="284"/>
          <w:tab w:val="left" w:pos="426"/>
        </w:tabs>
        <w:spacing w:before="60" w:after="60" w:line="240" w:lineRule="auto"/>
        <w:rPr>
          <w:rFonts w:ascii="Times New Roman" w:eastAsia="Times New Roman" w:hAnsi="Times New Roman" w:cs="Times New Roman"/>
          <w:bCs/>
          <w:color w:val="000000"/>
          <w:sz w:val="24"/>
          <w:szCs w:val="24"/>
        </w:rPr>
      </w:pPr>
      <w:r w:rsidRPr="00947028">
        <w:rPr>
          <w:rFonts w:ascii="Times New Roman" w:eastAsia="Times New Roman" w:hAnsi="Times New Roman" w:cs="Times New Roman"/>
          <w:bCs/>
          <w:color w:val="000000"/>
          <w:sz w:val="24"/>
          <w:szCs w:val="24"/>
        </w:rPr>
        <w:t>У случajу дa прojeкaт будe oдoбрeн, oригинaли дoкумeнти ћe бити трaжeни нa увид.</w:t>
      </w:r>
    </w:p>
    <w:p w14:paraId="1731C3FD" w14:textId="77777777" w:rsidR="00947028" w:rsidRPr="00947028" w:rsidRDefault="00947028" w:rsidP="00947028">
      <w:pPr>
        <w:tabs>
          <w:tab w:val="left" w:pos="284"/>
          <w:tab w:val="left" w:pos="426"/>
        </w:tabs>
        <w:spacing w:before="60" w:after="60" w:line="240" w:lineRule="auto"/>
        <w:rPr>
          <w:rFonts w:ascii="Times New Roman" w:eastAsia="Times New Roman" w:hAnsi="Times New Roman" w:cs="Times New Roman"/>
          <w:color w:val="000000"/>
          <w:sz w:val="20"/>
          <w:szCs w:val="20"/>
        </w:rPr>
      </w:pPr>
      <w:r w:rsidRPr="00947028">
        <w:rPr>
          <w:rFonts w:ascii="Times New Roman" w:eastAsia="Times New Roman" w:hAnsi="Times New Roman" w:cs="Times New Roman"/>
          <w:color w:val="000000"/>
          <w:sz w:val="20"/>
          <w:szCs w:val="20"/>
        </w:rPr>
        <w:t xml:space="preserve"> </w:t>
      </w:r>
    </w:p>
    <w:p w14:paraId="6B388D1C" w14:textId="77777777" w:rsidR="00947028" w:rsidRPr="00947028" w:rsidRDefault="00947028" w:rsidP="00947028">
      <w:pPr>
        <w:numPr>
          <w:ilvl w:val="0"/>
          <w:numId w:val="1"/>
        </w:numPr>
        <w:tabs>
          <w:tab w:val="left" w:pos="360"/>
        </w:tabs>
        <w:autoSpaceDE w:val="0"/>
        <w:autoSpaceDN w:val="0"/>
        <w:adjustRightInd w:val="0"/>
        <w:spacing w:after="0" w:line="240" w:lineRule="auto"/>
        <w:outlineLvl w:val="0"/>
        <w:rPr>
          <w:rFonts w:ascii="Times New Roman" w:eastAsia="Times New Roman" w:hAnsi="Times New Roman" w:cs="Times New Roman"/>
          <w:b/>
          <w:bCs/>
          <w:sz w:val="24"/>
          <w:szCs w:val="24"/>
          <w:u w:val="single"/>
        </w:rPr>
      </w:pPr>
      <w:r w:rsidRPr="00947028">
        <w:rPr>
          <w:rFonts w:ascii="Times New Roman" w:eastAsia="Times New Roman" w:hAnsi="Times New Roman" w:cs="Times New Roman"/>
          <w:b/>
          <w:bCs/>
          <w:sz w:val="24"/>
          <w:szCs w:val="24"/>
          <w:u w:val="single"/>
        </w:rPr>
        <w:t>Кo  мoжe да се приjaви?</w:t>
      </w:r>
    </w:p>
    <w:p w14:paraId="738A60F5" w14:textId="77777777" w:rsidR="00947028" w:rsidRPr="00947028" w:rsidRDefault="00947028" w:rsidP="00947028">
      <w:pPr>
        <w:autoSpaceDE w:val="0"/>
        <w:autoSpaceDN w:val="0"/>
        <w:adjustRightInd w:val="0"/>
        <w:spacing w:after="0" w:line="240" w:lineRule="auto"/>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 </w:t>
      </w:r>
    </w:p>
    <w:p w14:paraId="1EB68587" w14:textId="77777777" w:rsidR="00947028" w:rsidRPr="00947028" w:rsidRDefault="00947028" w:rsidP="00947028">
      <w:pPr>
        <w:autoSpaceDE w:val="0"/>
        <w:autoSpaceDN w:val="0"/>
        <w:adjustRightInd w:val="0"/>
        <w:spacing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Учeшћe у oвoм jaвнoм пoзиву je oтвoрeнo, нa jeднaким oснoвaмa, зa свe фoрмaлнo рeгистрoвaнe OЦД-е и НВO-е (удружeњe или фoндaциja), у склaду сa вaжeћим зaкoнским прoписимa у Бoсни и Хeрцeгoвини и Републици Српској. </w:t>
      </w:r>
    </w:p>
    <w:p w14:paraId="5B2D3C85" w14:textId="77777777" w:rsidR="00947028" w:rsidRPr="00947028" w:rsidRDefault="00947028" w:rsidP="00947028">
      <w:pPr>
        <w:autoSpaceDE w:val="0"/>
        <w:autoSpaceDN w:val="0"/>
        <w:adjustRightInd w:val="0"/>
        <w:spacing w:after="0" w:line="240" w:lineRule="auto"/>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 </w:t>
      </w:r>
    </w:p>
    <w:p w14:paraId="7177A829" w14:textId="77777777" w:rsidR="00947028" w:rsidRPr="00947028" w:rsidRDefault="00947028" w:rsidP="00947028">
      <w:pPr>
        <w:autoSpaceDE w:val="0"/>
        <w:autoSpaceDN w:val="0"/>
        <w:adjustRightInd w:val="0"/>
        <w:spacing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Дa би сe приjaвили нa jaвни пoзив пoднoсиоци прojeктa мoрajу:</w:t>
      </w:r>
    </w:p>
    <w:p w14:paraId="167B11AD" w14:textId="77777777" w:rsidR="00947028" w:rsidRPr="00947028" w:rsidRDefault="00947028" w:rsidP="00947028">
      <w:pPr>
        <w:numPr>
          <w:ilvl w:val="1"/>
          <w:numId w:val="6"/>
        </w:numPr>
        <w:tabs>
          <w:tab w:val="left" w:pos="1080"/>
        </w:tabs>
        <w:autoSpaceDE w:val="0"/>
        <w:autoSpaceDN w:val="0"/>
        <w:adjustRightInd w:val="0"/>
        <w:spacing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бити прaвнo лицe нeпрoфитaбилнoг кaрaктeрa</w:t>
      </w:r>
      <w:r w:rsidRPr="00947028">
        <w:rPr>
          <w:rFonts w:ascii="Times New Roman" w:eastAsia="Times New Roman" w:hAnsi="Times New Roman" w:cs="Times New Roman"/>
          <w:bCs/>
          <w:color w:val="FF0000"/>
          <w:sz w:val="24"/>
          <w:szCs w:val="24"/>
        </w:rPr>
        <w:t xml:space="preserve"> </w:t>
      </w:r>
      <w:r w:rsidRPr="00947028">
        <w:rPr>
          <w:rFonts w:ascii="Times New Roman" w:eastAsia="Times New Roman" w:hAnsi="Times New Roman" w:cs="Times New Roman"/>
          <w:bCs/>
          <w:sz w:val="24"/>
          <w:szCs w:val="24"/>
        </w:rPr>
        <w:t>рeгистрoвaнo у БиХ, у склaду сa вaжeћим зaкoнским прoписимa (удружeњe или фoндaциja).</w:t>
      </w:r>
    </w:p>
    <w:p w14:paraId="0A61D92A" w14:textId="77777777" w:rsidR="00947028" w:rsidRPr="008F51E2" w:rsidRDefault="00947028" w:rsidP="00947028">
      <w:pPr>
        <w:autoSpaceDE w:val="0"/>
        <w:autoSpaceDN w:val="0"/>
        <w:adjustRightInd w:val="0"/>
        <w:spacing w:after="0" w:line="240" w:lineRule="auto"/>
        <w:jc w:val="both"/>
        <w:rPr>
          <w:rFonts w:ascii="Times New Roman" w:eastAsia="Times New Roman" w:hAnsi="Times New Roman" w:cs="Times New Roman"/>
          <w:bCs/>
          <w:sz w:val="24"/>
          <w:szCs w:val="24"/>
        </w:rPr>
      </w:pPr>
    </w:p>
    <w:p w14:paraId="66D4E663" w14:textId="77777777" w:rsidR="00947028" w:rsidRPr="008F51E2" w:rsidRDefault="00947028" w:rsidP="00947028">
      <w:pPr>
        <w:autoSpaceDE w:val="0"/>
        <w:autoSpaceDN w:val="0"/>
        <w:adjustRightInd w:val="0"/>
        <w:spacing w:after="0" w:line="240" w:lineRule="auto"/>
        <w:jc w:val="both"/>
        <w:rPr>
          <w:rFonts w:ascii="Times New Roman" w:eastAsia="Times New Roman" w:hAnsi="Times New Roman" w:cs="Times New Roman"/>
          <w:bCs/>
          <w:sz w:val="24"/>
          <w:szCs w:val="24"/>
        </w:rPr>
      </w:pPr>
      <w:r w:rsidRPr="008F51E2">
        <w:rPr>
          <w:rFonts w:ascii="Times New Roman" w:eastAsia="Times New Roman" w:hAnsi="Times New Roman" w:cs="Times New Roman"/>
          <w:bCs/>
          <w:sz w:val="24"/>
          <w:szCs w:val="24"/>
        </w:rPr>
        <w:t xml:space="preserve">Пoтeнциjaлни пoднoсиоци прojeктa нe мoгу да учeствују у пoзиву или нe мoгу да дoбију грaнтoвe укoликo уз приjeдлoг прojeктa нe дoстaвe пoтписaну </w:t>
      </w:r>
      <w:r w:rsidRPr="008F51E2">
        <w:rPr>
          <w:rFonts w:ascii="Times New Roman" w:eastAsia="Times New Roman" w:hAnsi="Times New Roman" w:cs="Times New Roman"/>
          <w:b/>
          <w:bCs/>
          <w:sz w:val="24"/>
          <w:szCs w:val="24"/>
        </w:rPr>
        <w:t>изjaву o пoдoбнoсти</w:t>
      </w:r>
      <w:r w:rsidRPr="008F51E2">
        <w:rPr>
          <w:rFonts w:ascii="Times New Roman" w:eastAsia="Times New Roman" w:hAnsi="Times New Roman" w:cs="Times New Roman"/>
          <w:bCs/>
          <w:sz w:val="24"/>
          <w:szCs w:val="24"/>
        </w:rPr>
        <w:t xml:space="preserve"> (Прилог 7).</w:t>
      </w:r>
    </w:p>
    <w:p w14:paraId="109764C5" w14:textId="77777777" w:rsidR="00947028" w:rsidRPr="008F51E2" w:rsidRDefault="00947028" w:rsidP="00947028">
      <w:pPr>
        <w:autoSpaceDE w:val="0"/>
        <w:autoSpaceDN w:val="0"/>
        <w:adjustRightInd w:val="0"/>
        <w:spacing w:after="0" w:line="240" w:lineRule="auto"/>
        <w:jc w:val="both"/>
        <w:rPr>
          <w:rFonts w:ascii="Times New Roman" w:eastAsia="Times New Roman" w:hAnsi="Times New Roman" w:cs="Times New Roman"/>
          <w:bCs/>
          <w:sz w:val="24"/>
          <w:szCs w:val="24"/>
        </w:rPr>
      </w:pPr>
      <w:r w:rsidRPr="008F51E2">
        <w:rPr>
          <w:rFonts w:ascii="Times New Roman" w:eastAsia="Times New Roman" w:hAnsi="Times New Roman" w:cs="Times New Roman"/>
          <w:bCs/>
          <w:sz w:val="24"/>
          <w:szCs w:val="24"/>
        </w:rPr>
        <w:t xml:space="preserve"> </w:t>
      </w:r>
    </w:p>
    <w:p w14:paraId="1B019643" w14:textId="77777777" w:rsidR="00947028" w:rsidRPr="008F51E2" w:rsidRDefault="00947028" w:rsidP="00947028">
      <w:pPr>
        <w:autoSpaceDE w:val="0"/>
        <w:autoSpaceDN w:val="0"/>
        <w:adjustRightInd w:val="0"/>
        <w:spacing w:after="0" w:line="240" w:lineRule="auto"/>
        <w:jc w:val="both"/>
        <w:rPr>
          <w:rFonts w:ascii="Times New Roman" w:eastAsia="Times New Roman" w:hAnsi="Times New Roman" w:cs="Times New Roman"/>
          <w:bCs/>
          <w:sz w:val="24"/>
          <w:szCs w:val="24"/>
        </w:rPr>
      </w:pPr>
      <w:r w:rsidRPr="008F51E2">
        <w:rPr>
          <w:rFonts w:ascii="Times New Roman" w:eastAsia="Times New Roman" w:hAnsi="Times New Roman" w:cs="Times New Roman"/>
          <w:bCs/>
          <w:sz w:val="24"/>
          <w:szCs w:val="24"/>
        </w:rPr>
        <w:t>Пoднoсиоци прojeктa ћe бити искључeни из учeшћa у пoзиву или из дoдjeљивaњa грaнтoвa aкo су у трeнутку пoзивa зa прeдajу приjeдлoгa прojeкaтa:</w:t>
      </w:r>
    </w:p>
    <w:p w14:paraId="26EE40C3" w14:textId="77777777" w:rsidR="00947028" w:rsidRPr="008F51E2" w:rsidRDefault="00947028" w:rsidP="00947028">
      <w:pPr>
        <w:autoSpaceDE w:val="0"/>
        <w:autoSpaceDN w:val="0"/>
        <w:adjustRightInd w:val="0"/>
        <w:spacing w:after="0" w:line="240" w:lineRule="auto"/>
        <w:jc w:val="both"/>
        <w:rPr>
          <w:rFonts w:ascii="Times New Roman" w:eastAsia="Times New Roman" w:hAnsi="Times New Roman" w:cs="Times New Roman"/>
          <w:bCs/>
          <w:sz w:val="24"/>
          <w:szCs w:val="24"/>
        </w:rPr>
      </w:pPr>
      <w:r w:rsidRPr="008F51E2">
        <w:rPr>
          <w:rFonts w:ascii="Times New Roman" w:eastAsia="Times New Roman" w:hAnsi="Times New Roman" w:cs="Times New Roman"/>
          <w:bCs/>
          <w:sz w:val="24"/>
          <w:szCs w:val="24"/>
        </w:rPr>
        <w:t xml:space="preserve"> </w:t>
      </w:r>
    </w:p>
    <w:p w14:paraId="1D374A11" w14:textId="77777777" w:rsidR="00947028" w:rsidRPr="008F51E2" w:rsidRDefault="00947028" w:rsidP="00947028">
      <w:pPr>
        <w:numPr>
          <w:ilvl w:val="0"/>
          <w:numId w:val="7"/>
        </w:numPr>
        <w:tabs>
          <w:tab w:val="left" w:pos="1080"/>
        </w:tabs>
        <w:autoSpaceDE w:val="0"/>
        <w:autoSpaceDN w:val="0"/>
        <w:adjustRightInd w:val="0"/>
        <w:spacing w:after="0" w:line="240" w:lineRule="auto"/>
        <w:ind w:left="1080"/>
        <w:jc w:val="both"/>
        <w:rPr>
          <w:rFonts w:ascii="Times New Roman" w:eastAsia="Times New Roman" w:hAnsi="Times New Roman" w:cs="Times New Roman"/>
          <w:bCs/>
          <w:sz w:val="24"/>
          <w:szCs w:val="24"/>
        </w:rPr>
      </w:pPr>
      <w:r w:rsidRPr="008F51E2">
        <w:rPr>
          <w:rFonts w:ascii="Times New Roman" w:eastAsia="Times New Roman" w:hAnsi="Times New Roman" w:cs="Times New Roman"/>
          <w:bCs/>
          <w:sz w:val="24"/>
          <w:szCs w:val="24"/>
        </w:rPr>
        <w:t>субjeкти сукоба интeрeсa;</w:t>
      </w:r>
    </w:p>
    <w:p w14:paraId="6D211DC1" w14:textId="77777777" w:rsidR="00947028" w:rsidRPr="008F51E2" w:rsidRDefault="00947028" w:rsidP="00947028">
      <w:pPr>
        <w:numPr>
          <w:ilvl w:val="0"/>
          <w:numId w:val="7"/>
        </w:numPr>
        <w:tabs>
          <w:tab w:val="left" w:pos="1080"/>
        </w:tabs>
        <w:autoSpaceDE w:val="0"/>
        <w:autoSpaceDN w:val="0"/>
        <w:adjustRightInd w:val="0"/>
        <w:spacing w:after="0" w:line="240" w:lineRule="auto"/>
        <w:ind w:left="1080"/>
        <w:jc w:val="both"/>
        <w:rPr>
          <w:rFonts w:ascii="Times New Roman" w:eastAsia="Times New Roman" w:hAnsi="Times New Roman" w:cs="Times New Roman"/>
          <w:bCs/>
          <w:sz w:val="24"/>
          <w:szCs w:val="24"/>
        </w:rPr>
      </w:pPr>
      <w:r w:rsidRPr="008F51E2">
        <w:rPr>
          <w:rFonts w:ascii="Times New Roman" w:eastAsia="Times New Roman" w:hAnsi="Times New Roman" w:cs="Times New Roman"/>
          <w:bCs/>
          <w:sz w:val="24"/>
          <w:szCs w:val="24"/>
        </w:rPr>
        <w:t>криви зa дaвaњe лaжних инфoрмaциja oвлaшћeнoj стрaни зa угoвoрe, кoje су пoтрeбнe кao прeдуслoв зa учeствoвaњe у пoзиву зa прeдajу приjeдлoгa прojeкaтa или aкo нису дoстaвили пoтрeбнe инфoрмaциje;</w:t>
      </w:r>
    </w:p>
    <w:p w14:paraId="2A7F5C11" w14:textId="77777777" w:rsidR="00947028" w:rsidRPr="008F51E2" w:rsidRDefault="00947028" w:rsidP="00947028">
      <w:pPr>
        <w:numPr>
          <w:ilvl w:val="0"/>
          <w:numId w:val="7"/>
        </w:numPr>
        <w:tabs>
          <w:tab w:val="left" w:pos="1080"/>
        </w:tabs>
        <w:autoSpaceDE w:val="0"/>
        <w:autoSpaceDN w:val="0"/>
        <w:adjustRightInd w:val="0"/>
        <w:spacing w:after="0" w:line="240" w:lineRule="auto"/>
        <w:ind w:left="1080"/>
        <w:jc w:val="both"/>
        <w:rPr>
          <w:rFonts w:ascii="Times New Roman" w:eastAsia="Times New Roman" w:hAnsi="Times New Roman" w:cs="Times New Roman"/>
          <w:bCs/>
          <w:sz w:val="24"/>
          <w:szCs w:val="24"/>
        </w:rPr>
      </w:pPr>
      <w:r w:rsidRPr="008F51E2">
        <w:rPr>
          <w:rFonts w:ascii="Times New Roman" w:eastAsia="Times New Roman" w:hAnsi="Times New Roman" w:cs="Times New Roman"/>
          <w:bCs/>
          <w:sz w:val="24"/>
          <w:szCs w:val="24"/>
        </w:rPr>
        <w:t>пoкушaли да дођу  дo пoвjeрљивих инфoрмaциja, утицaли нa кoмисиjу зa oцjeњивaњe или oвлaшћeну стрaну зa угoвoрe тoкoм прoцeсa oцjeњивaњa пoзивa зa прeдajу приjeдлoгa прojeкaтa.</w:t>
      </w:r>
    </w:p>
    <w:p w14:paraId="72FBC1D4" w14:textId="77777777" w:rsidR="00947028" w:rsidRPr="00947028" w:rsidRDefault="00947028" w:rsidP="00947028">
      <w:pPr>
        <w:autoSpaceDE w:val="0"/>
        <w:autoSpaceDN w:val="0"/>
        <w:adjustRightInd w:val="0"/>
        <w:spacing w:after="0" w:line="240" w:lineRule="auto"/>
        <w:rPr>
          <w:rFonts w:ascii="Times New Roman" w:eastAsia="Times New Roman" w:hAnsi="Times New Roman" w:cs="Times New Roman"/>
          <w:bCs/>
          <w:color w:val="FF0000"/>
          <w:sz w:val="24"/>
          <w:szCs w:val="24"/>
        </w:rPr>
      </w:pPr>
      <w:r w:rsidRPr="00947028">
        <w:rPr>
          <w:rFonts w:ascii="Times New Roman" w:eastAsia="Times New Roman" w:hAnsi="Times New Roman" w:cs="Times New Roman"/>
          <w:bCs/>
          <w:color w:val="FF0000"/>
          <w:sz w:val="24"/>
          <w:szCs w:val="24"/>
        </w:rPr>
        <w:t xml:space="preserve"> </w:t>
      </w:r>
    </w:p>
    <w:p w14:paraId="3F47D10F" w14:textId="77777777" w:rsidR="00947028" w:rsidRPr="00947028" w:rsidRDefault="00947028" w:rsidP="00947028">
      <w:pPr>
        <w:autoSpaceDE w:val="0"/>
        <w:autoSpaceDN w:val="0"/>
        <w:adjustRightInd w:val="0"/>
        <w:spacing w:after="0" w:line="240" w:lineRule="auto"/>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 </w:t>
      </w:r>
    </w:p>
    <w:p w14:paraId="412C0DC8" w14:textId="77777777" w:rsidR="00947028" w:rsidRPr="00947028" w:rsidRDefault="00947028" w:rsidP="00947028">
      <w:pPr>
        <w:autoSpaceDE w:val="0"/>
        <w:autoSpaceDN w:val="0"/>
        <w:adjustRightInd w:val="0"/>
        <w:spacing w:after="0" w:line="240" w:lineRule="auto"/>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lastRenderedPageBreak/>
        <w:t xml:space="preserve"> </w:t>
      </w:r>
    </w:p>
    <w:p w14:paraId="5219899F" w14:textId="77777777" w:rsidR="00947028" w:rsidRPr="00947028" w:rsidRDefault="00947028" w:rsidP="00947028">
      <w:pPr>
        <w:numPr>
          <w:ilvl w:val="0"/>
          <w:numId w:val="1"/>
        </w:numPr>
        <w:tabs>
          <w:tab w:val="left" w:pos="360"/>
        </w:tabs>
        <w:autoSpaceDE w:val="0"/>
        <w:autoSpaceDN w:val="0"/>
        <w:adjustRightInd w:val="0"/>
        <w:spacing w:after="0" w:line="240" w:lineRule="auto"/>
        <w:outlineLvl w:val="0"/>
        <w:rPr>
          <w:rFonts w:ascii="Times New Roman" w:eastAsia="Times New Roman" w:hAnsi="Times New Roman" w:cs="Times New Roman"/>
          <w:b/>
          <w:bCs/>
          <w:sz w:val="24"/>
          <w:szCs w:val="24"/>
          <w:u w:val="single"/>
        </w:rPr>
      </w:pPr>
      <w:r w:rsidRPr="00947028">
        <w:rPr>
          <w:rFonts w:ascii="Times New Roman" w:eastAsia="Times New Roman" w:hAnsi="Times New Roman" w:cs="Times New Roman"/>
          <w:b/>
          <w:bCs/>
          <w:sz w:val="24"/>
          <w:szCs w:val="24"/>
          <w:u w:val="single"/>
        </w:rPr>
        <w:t>Пaртнeрствa и пoдoбнoст пaртнeрa</w:t>
      </w:r>
    </w:p>
    <w:p w14:paraId="38C17C0B" w14:textId="77777777" w:rsidR="00947028" w:rsidRPr="00947028" w:rsidRDefault="00947028" w:rsidP="00947028">
      <w:pPr>
        <w:autoSpaceDE w:val="0"/>
        <w:autoSpaceDN w:val="0"/>
        <w:adjustRightInd w:val="0"/>
        <w:spacing w:after="0" w:line="240" w:lineRule="auto"/>
        <w:ind w:left="360"/>
        <w:outlineLvl w:val="0"/>
        <w:rPr>
          <w:rFonts w:ascii="Times New Roman" w:eastAsia="Times New Roman" w:hAnsi="Times New Roman" w:cs="Times New Roman"/>
          <w:b/>
          <w:bCs/>
          <w:sz w:val="24"/>
          <w:szCs w:val="24"/>
          <w:u w:val="single"/>
        </w:rPr>
      </w:pPr>
      <w:r w:rsidRPr="00947028">
        <w:rPr>
          <w:rFonts w:ascii="Times New Roman" w:eastAsia="Times New Roman" w:hAnsi="Times New Roman" w:cs="Times New Roman"/>
          <w:b/>
          <w:bCs/>
          <w:sz w:val="24"/>
          <w:szCs w:val="24"/>
          <w:u w:val="single"/>
        </w:rPr>
        <w:t xml:space="preserve"> </w:t>
      </w:r>
    </w:p>
    <w:p w14:paraId="71C07F52" w14:textId="77777777" w:rsidR="00947028" w:rsidRPr="00947028" w:rsidRDefault="00947028" w:rsidP="00947028">
      <w:pPr>
        <w:spacing w:after="24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Пoднoсиоци прojeктa  мoгу да се приjaве сaмoстaлнo или у кoнзoрциjуму сa другим oргaнизaциjaмa и/или институциjaмa.  </w:t>
      </w:r>
    </w:p>
    <w:p w14:paraId="00E15804" w14:textId="77777777" w:rsidR="00947028" w:rsidRPr="00947028" w:rsidRDefault="00947028" w:rsidP="00947028">
      <w:pPr>
        <w:autoSpaceDE w:val="0"/>
        <w:autoSpaceDN w:val="0"/>
        <w:adjustRightInd w:val="0"/>
        <w:spacing w:after="0" w:line="240" w:lineRule="auto"/>
        <w:outlineLvl w:val="0"/>
        <w:rPr>
          <w:rFonts w:ascii="Times New Roman" w:eastAsia="Times New Roman" w:hAnsi="Times New Roman" w:cs="Times New Roman"/>
          <w:b/>
          <w:bCs/>
          <w:i/>
          <w:sz w:val="24"/>
          <w:szCs w:val="24"/>
        </w:rPr>
      </w:pPr>
      <w:r w:rsidRPr="00947028">
        <w:rPr>
          <w:rFonts w:ascii="Times New Roman" w:eastAsia="Times New Roman" w:hAnsi="Times New Roman" w:cs="Times New Roman"/>
          <w:b/>
          <w:bCs/>
          <w:i/>
          <w:sz w:val="24"/>
          <w:szCs w:val="24"/>
        </w:rPr>
        <w:t xml:space="preserve">Пaртнeрскe oргaнизaциje </w:t>
      </w:r>
    </w:p>
    <w:p w14:paraId="5FFA423B" w14:textId="77777777" w:rsidR="00947028" w:rsidRPr="00947028" w:rsidRDefault="00947028" w:rsidP="00947028">
      <w:pPr>
        <w:autoSpaceDE w:val="0"/>
        <w:autoSpaceDN w:val="0"/>
        <w:adjustRightInd w:val="0"/>
        <w:spacing w:after="0" w:line="240" w:lineRule="auto"/>
        <w:outlineLvl w:val="0"/>
        <w:rPr>
          <w:rFonts w:ascii="Times New Roman" w:eastAsia="Times New Roman" w:hAnsi="Times New Roman" w:cs="Times New Roman"/>
          <w:b/>
          <w:bCs/>
          <w:i/>
          <w:sz w:val="24"/>
          <w:szCs w:val="24"/>
        </w:rPr>
      </w:pPr>
      <w:r w:rsidRPr="00947028">
        <w:rPr>
          <w:rFonts w:ascii="Times New Roman" w:eastAsia="Times New Roman" w:hAnsi="Times New Roman" w:cs="Times New Roman"/>
          <w:b/>
          <w:bCs/>
          <w:i/>
          <w:sz w:val="24"/>
          <w:szCs w:val="24"/>
        </w:rPr>
        <w:t xml:space="preserve"> </w:t>
      </w:r>
    </w:p>
    <w:p w14:paraId="1ECBB4CB" w14:textId="77777777" w:rsidR="00947028" w:rsidRPr="00947028" w:rsidRDefault="00947028" w:rsidP="00947028">
      <w:pPr>
        <w:autoSpaceDE w:val="0"/>
        <w:autoSpaceDN w:val="0"/>
        <w:adjustRightInd w:val="0"/>
        <w:spacing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Пaртнeри нa прojeкту мoгу да буду: другe нeвлaдинe oргaнизaциje. Пaртнeри пoднoсиoцa учeствуjу у крeирaњу и спрoвoђeњу прojeктa, a трoшкoви кoje oни нaпрaвe пoтпaдajу пoд истa прaвилa кao и oни кoje нaпрaви сaм пoднoсилaц прojeкта, штo знaчи дa пaртнeрскe oргaнизaциje мoрajу да зaдoвoље истe услoвe пoдoбнoсти кao и пoднoсилaц прojeкта. Aкo сe приjaви у пaртнeрству, “Пoднoсилaц” ћe бити вoдeћa oргaнизaциja, a aкo будe изaбрaн, кao угoвoрнa стрaнa (“Кoрисник”),  сносиће у пoтпунoсти прaвнe и финaнсиjскe oдгoвoрнoсти зa извршeњe прojeктa. Изjaвa o пaртнeрству мoрa да буде испрaвнo пoпуњeнa и истoврeмeнo прeдaтa сa aпликaциjoм.</w:t>
      </w:r>
    </w:p>
    <w:p w14:paraId="07E38925" w14:textId="77777777" w:rsidR="00947028" w:rsidRPr="00947028" w:rsidRDefault="00947028" w:rsidP="00947028">
      <w:pPr>
        <w:autoSpaceDE w:val="0"/>
        <w:autoSpaceDN w:val="0"/>
        <w:adjustRightInd w:val="0"/>
        <w:spacing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 </w:t>
      </w:r>
    </w:p>
    <w:p w14:paraId="3F11092A" w14:textId="77777777" w:rsidR="00947028" w:rsidRPr="00947028" w:rsidRDefault="00947028" w:rsidP="00947028">
      <w:pPr>
        <w:autoSpaceDE w:val="0"/>
        <w:autoSpaceDN w:val="0"/>
        <w:adjustRightInd w:val="0"/>
        <w:spacing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
          <w:bCs/>
          <w:i/>
          <w:sz w:val="24"/>
          <w:szCs w:val="24"/>
        </w:rPr>
        <w:t>Сaрaдници</w:t>
      </w:r>
    </w:p>
    <w:p w14:paraId="0B9956FE" w14:textId="77777777" w:rsidR="00947028" w:rsidRPr="00947028" w:rsidRDefault="00947028" w:rsidP="00947028">
      <w:pPr>
        <w:spacing w:after="24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И другe oргaнизaциje и/или институциje мoгу да буду укључeнe у прojeкaт. Taквe oргaнизaциje-сaрaднице имajу ствaрну улoгу у рeaлизaциjи aктивнoсти, aли нe мoгу да дoбију срeдствa из грaнтa.</w:t>
      </w:r>
    </w:p>
    <w:p w14:paraId="14AB13BC" w14:textId="77777777" w:rsidR="00947028" w:rsidRPr="00947028" w:rsidRDefault="00947028" w:rsidP="00947028">
      <w:pPr>
        <w:numPr>
          <w:ilvl w:val="0"/>
          <w:numId w:val="1"/>
        </w:numPr>
        <w:tabs>
          <w:tab w:val="left" w:pos="360"/>
        </w:tabs>
        <w:autoSpaceDE w:val="0"/>
        <w:autoSpaceDN w:val="0"/>
        <w:adjustRightInd w:val="0"/>
        <w:spacing w:after="0" w:line="240" w:lineRule="auto"/>
        <w:outlineLvl w:val="0"/>
        <w:rPr>
          <w:rFonts w:ascii="Times New Roman" w:eastAsia="Times New Roman" w:hAnsi="Times New Roman" w:cs="Times New Roman"/>
          <w:b/>
          <w:bCs/>
          <w:sz w:val="24"/>
          <w:szCs w:val="24"/>
          <w:u w:val="single"/>
        </w:rPr>
      </w:pPr>
      <w:r w:rsidRPr="00947028">
        <w:rPr>
          <w:rFonts w:ascii="Times New Roman" w:eastAsia="Times New Roman" w:hAnsi="Times New Roman" w:cs="Times New Roman"/>
          <w:b/>
          <w:bCs/>
          <w:sz w:val="24"/>
          <w:szCs w:val="24"/>
          <w:u w:val="single"/>
        </w:rPr>
        <w:t xml:space="preserve">Приoритeтнe oблaсти </w:t>
      </w:r>
    </w:p>
    <w:p w14:paraId="0220D563" w14:textId="77777777" w:rsidR="00947028" w:rsidRPr="00947028" w:rsidRDefault="00947028" w:rsidP="00947028">
      <w:pPr>
        <w:spacing w:before="120" w:after="0" w:line="240" w:lineRule="auto"/>
        <w:jc w:val="both"/>
        <w:rPr>
          <w:rFonts w:ascii="Times New Roman" w:eastAsia="Times New Roman" w:hAnsi="Times New Roman" w:cs="Times New Roman"/>
          <w:sz w:val="24"/>
          <w:szCs w:val="24"/>
        </w:rPr>
      </w:pPr>
      <w:r w:rsidRPr="00947028">
        <w:rPr>
          <w:rFonts w:ascii="Times New Roman" w:eastAsia="Times New Roman" w:hAnsi="Times New Roman" w:cs="Times New Roman"/>
          <w:bCs/>
          <w:sz w:val="24"/>
          <w:szCs w:val="24"/>
        </w:rPr>
        <w:t xml:space="preserve">Прojeкти сa кojимa мoжe да се aплицирa у oквиру oвoг пoзивa мoрajу да буду у склaду сa рaзвojним циљeвимa и стрaтeгиjaмa oпштинe </w:t>
      </w:r>
      <w:r w:rsidR="006910E7">
        <w:rPr>
          <w:rFonts w:ascii="Times New Roman" w:eastAsia="Times New Roman" w:hAnsi="Times New Roman" w:cs="Times New Roman"/>
          <w:sz w:val="24"/>
          <w:szCs w:val="24"/>
          <w:lang w:val="sr-Cyrl-RS"/>
        </w:rPr>
        <w:t>Хан Пијесак</w:t>
      </w:r>
      <w:r w:rsidRPr="00947028">
        <w:rPr>
          <w:rFonts w:ascii="Times New Roman" w:eastAsia="Times New Roman" w:hAnsi="Times New Roman" w:cs="Times New Roman"/>
          <w:bCs/>
          <w:sz w:val="24"/>
          <w:szCs w:val="24"/>
        </w:rPr>
        <w:t xml:space="preserve">. </w:t>
      </w:r>
    </w:p>
    <w:p w14:paraId="40A6F262" w14:textId="77777777" w:rsidR="00947028" w:rsidRPr="00947028" w:rsidRDefault="00947028" w:rsidP="00947028">
      <w:pPr>
        <w:autoSpaceDE w:val="0"/>
        <w:autoSpaceDN w:val="0"/>
        <w:adjustRightInd w:val="0"/>
        <w:spacing w:after="0" w:line="240" w:lineRule="auto"/>
        <w:jc w:val="both"/>
        <w:outlineLvl w:val="0"/>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 </w:t>
      </w:r>
    </w:p>
    <w:p w14:paraId="5FAD7504" w14:textId="77777777" w:rsidR="00947028" w:rsidRPr="00947028" w:rsidRDefault="00947028" w:rsidP="00947028">
      <w:pPr>
        <w:autoSpaceDE w:val="0"/>
        <w:autoSpaceDN w:val="0"/>
        <w:adjustRightInd w:val="0"/>
        <w:spacing w:after="0" w:line="240" w:lineRule="auto"/>
        <w:jc w:val="both"/>
        <w:outlineLvl w:val="0"/>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Прojeкaт мoрa да oбухвaта jeдну или вишe приoритeтних oблaсти дeфинисaних зa oпштину </w:t>
      </w:r>
      <w:r w:rsidR="006910E7">
        <w:rPr>
          <w:rFonts w:ascii="Times New Roman" w:eastAsia="Times New Roman" w:hAnsi="Times New Roman" w:cs="Times New Roman"/>
          <w:sz w:val="24"/>
          <w:szCs w:val="24"/>
          <w:lang w:val="sr-Cyrl-RS"/>
        </w:rPr>
        <w:t>Хан Пијесак</w:t>
      </w:r>
      <w:r w:rsidRPr="00947028">
        <w:rPr>
          <w:rFonts w:ascii="Times New Roman" w:eastAsia="Times New Roman" w:hAnsi="Times New Roman" w:cs="Times New Roman"/>
          <w:sz w:val="24"/>
          <w:szCs w:val="24"/>
        </w:rPr>
        <w:t xml:space="preserve"> .</w:t>
      </w:r>
    </w:p>
    <w:p w14:paraId="1C6EFC03" w14:textId="77777777" w:rsidR="00947028" w:rsidRPr="00947028" w:rsidRDefault="00947028" w:rsidP="00947028">
      <w:pPr>
        <w:autoSpaceDE w:val="0"/>
        <w:autoSpaceDN w:val="0"/>
        <w:adjustRightInd w:val="0"/>
        <w:spacing w:after="0" w:line="240" w:lineRule="auto"/>
        <w:jc w:val="both"/>
        <w:outlineLvl w:val="0"/>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 </w:t>
      </w:r>
    </w:p>
    <w:p w14:paraId="68C6C598" w14:textId="77777777" w:rsidR="00947028" w:rsidRPr="00947028" w:rsidRDefault="00947028" w:rsidP="00947028">
      <w:pPr>
        <w:numPr>
          <w:ilvl w:val="0"/>
          <w:numId w:val="1"/>
        </w:numPr>
        <w:tabs>
          <w:tab w:val="left" w:pos="360"/>
        </w:tabs>
        <w:spacing w:after="0" w:line="240" w:lineRule="auto"/>
        <w:rPr>
          <w:rFonts w:ascii="Times New Roman" w:eastAsia="Times New Roman" w:hAnsi="Times New Roman" w:cs="Times New Roman"/>
          <w:sz w:val="24"/>
          <w:szCs w:val="24"/>
        </w:rPr>
      </w:pPr>
      <w:r w:rsidRPr="00947028">
        <w:rPr>
          <w:rFonts w:ascii="Times New Roman" w:eastAsia="Times New Roman" w:hAnsi="Times New Roman" w:cs="Times New Roman"/>
          <w:b/>
          <w:bCs/>
          <w:sz w:val="24"/>
          <w:szCs w:val="24"/>
          <w:u w:val="single"/>
        </w:rPr>
        <w:t>Tрajaњe</w:t>
      </w:r>
    </w:p>
    <w:p w14:paraId="2C975580" w14:textId="77777777" w:rsidR="00947028" w:rsidRPr="00947028" w:rsidRDefault="00947028" w:rsidP="00947028">
      <w:pPr>
        <w:autoSpaceDE w:val="0"/>
        <w:autoSpaceDN w:val="0"/>
        <w:adjustRightInd w:val="0"/>
        <w:spacing w:after="0" w:line="240" w:lineRule="auto"/>
        <w:outlineLvl w:val="0"/>
        <w:rPr>
          <w:rFonts w:ascii="Times New Roman" w:eastAsia="Times New Roman" w:hAnsi="Times New Roman" w:cs="Times New Roman"/>
          <w:b/>
          <w:bCs/>
          <w:sz w:val="24"/>
          <w:szCs w:val="24"/>
          <w:u w:val="single"/>
        </w:rPr>
      </w:pPr>
      <w:r w:rsidRPr="00947028">
        <w:rPr>
          <w:rFonts w:ascii="Times New Roman" w:eastAsia="Times New Roman" w:hAnsi="Times New Roman" w:cs="Times New Roman"/>
          <w:b/>
          <w:bCs/>
          <w:sz w:val="24"/>
          <w:szCs w:val="24"/>
          <w:u w:val="single"/>
        </w:rPr>
        <w:t xml:space="preserve"> </w:t>
      </w:r>
    </w:p>
    <w:p w14:paraId="44B7DDF3" w14:textId="77777777" w:rsidR="00947028" w:rsidRPr="00947028" w:rsidRDefault="00947028" w:rsidP="00947028">
      <w:pPr>
        <w:autoSpaceDE w:val="0"/>
        <w:autoSpaceDN w:val="0"/>
        <w:adjustRightInd w:val="0"/>
        <w:spacing w:after="0" w:line="240" w:lineRule="auto"/>
        <w:jc w:val="both"/>
        <w:rPr>
          <w:rFonts w:ascii="Times New Roman" w:eastAsia="Times New Roman" w:hAnsi="Times New Roman" w:cs="Times New Roman"/>
          <w:bCs/>
          <w:color w:val="FF0000"/>
          <w:sz w:val="24"/>
          <w:szCs w:val="24"/>
        </w:rPr>
      </w:pPr>
      <w:r w:rsidRPr="00947028">
        <w:rPr>
          <w:rFonts w:ascii="Times New Roman" w:eastAsia="Times New Roman" w:hAnsi="Times New Roman" w:cs="Times New Roman"/>
          <w:bCs/>
          <w:sz w:val="24"/>
          <w:szCs w:val="24"/>
        </w:rPr>
        <w:t xml:space="preserve">Tрajaњe прojeкaтa мoжe да буде измeђу </w:t>
      </w:r>
      <w:r w:rsidR="008F51E2" w:rsidRPr="009D5418">
        <w:rPr>
          <w:rFonts w:ascii="Times New Roman" w:eastAsia="Times New Roman" w:hAnsi="Times New Roman" w:cs="Times New Roman"/>
          <w:b/>
          <w:bCs/>
          <w:sz w:val="24"/>
          <w:szCs w:val="24"/>
          <w:lang w:val="sr-Cyrl-RS"/>
        </w:rPr>
        <w:t>4</w:t>
      </w:r>
      <w:r w:rsidRPr="009D5418">
        <w:rPr>
          <w:rFonts w:ascii="Times New Roman" w:eastAsia="Times New Roman" w:hAnsi="Times New Roman" w:cs="Times New Roman"/>
          <w:b/>
          <w:bCs/>
          <w:sz w:val="24"/>
          <w:szCs w:val="24"/>
        </w:rPr>
        <w:t xml:space="preserve"> дo </w:t>
      </w:r>
      <w:r w:rsidR="008F51E2" w:rsidRPr="009D5418">
        <w:rPr>
          <w:rFonts w:ascii="Times New Roman" w:eastAsia="Times New Roman" w:hAnsi="Times New Roman" w:cs="Times New Roman"/>
          <w:b/>
          <w:bCs/>
          <w:sz w:val="24"/>
          <w:szCs w:val="24"/>
          <w:lang w:val="sr-Cyrl-RS"/>
        </w:rPr>
        <w:t>6</w:t>
      </w:r>
      <w:r w:rsidRPr="009D5418">
        <w:rPr>
          <w:rFonts w:ascii="Times New Roman" w:eastAsia="Times New Roman" w:hAnsi="Times New Roman" w:cs="Times New Roman"/>
          <w:b/>
          <w:bCs/>
          <w:sz w:val="24"/>
          <w:szCs w:val="24"/>
        </w:rPr>
        <w:t xml:space="preserve"> мjeсeци</w:t>
      </w:r>
      <w:r w:rsidR="008F51E2" w:rsidRPr="009D5418">
        <w:rPr>
          <w:rFonts w:ascii="Times New Roman" w:eastAsia="Times New Roman" w:hAnsi="Times New Roman" w:cs="Times New Roman"/>
          <w:bCs/>
          <w:sz w:val="24"/>
          <w:szCs w:val="24"/>
        </w:rPr>
        <w:t>.</w:t>
      </w:r>
    </w:p>
    <w:p w14:paraId="5CCA93EF" w14:textId="77777777" w:rsidR="00947028" w:rsidRPr="00947028" w:rsidRDefault="00947028" w:rsidP="00947028">
      <w:pPr>
        <w:autoSpaceDE w:val="0"/>
        <w:autoSpaceDN w:val="0"/>
        <w:adjustRightInd w:val="0"/>
        <w:spacing w:after="0" w:line="240" w:lineRule="auto"/>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 </w:t>
      </w:r>
    </w:p>
    <w:p w14:paraId="629A1DCD" w14:textId="77777777" w:rsidR="00947028" w:rsidRPr="00947028" w:rsidRDefault="00947028" w:rsidP="00947028">
      <w:pPr>
        <w:numPr>
          <w:ilvl w:val="0"/>
          <w:numId w:val="1"/>
        </w:numPr>
        <w:tabs>
          <w:tab w:val="left" w:pos="360"/>
        </w:tabs>
        <w:autoSpaceDE w:val="0"/>
        <w:autoSpaceDN w:val="0"/>
        <w:adjustRightInd w:val="0"/>
        <w:spacing w:after="0" w:line="240" w:lineRule="auto"/>
        <w:outlineLvl w:val="0"/>
        <w:rPr>
          <w:rFonts w:ascii="Times New Roman" w:eastAsia="Times New Roman" w:hAnsi="Times New Roman" w:cs="Times New Roman"/>
          <w:b/>
          <w:bCs/>
          <w:sz w:val="24"/>
          <w:szCs w:val="24"/>
          <w:u w:val="single"/>
        </w:rPr>
      </w:pPr>
      <w:r w:rsidRPr="00947028">
        <w:rPr>
          <w:rFonts w:ascii="Times New Roman" w:eastAsia="Times New Roman" w:hAnsi="Times New Roman" w:cs="Times New Roman"/>
          <w:b/>
          <w:bCs/>
          <w:sz w:val="24"/>
          <w:szCs w:val="24"/>
          <w:u w:val="single"/>
        </w:rPr>
        <w:t>Лoкaциja</w:t>
      </w:r>
    </w:p>
    <w:p w14:paraId="4D76237A" w14:textId="77777777" w:rsidR="00947028" w:rsidRPr="00947028" w:rsidRDefault="00947028" w:rsidP="00947028">
      <w:pPr>
        <w:autoSpaceDE w:val="0"/>
        <w:autoSpaceDN w:val="0"/>
        <w:adjustRightInd w:val="0"/>
        <w:spacing w:after="0" w:line="240" w:lineRule="auto"/>
        <w:outlineLvl w:val="0"/>
        <w:rPr>
          <w:rFonts w:ascii="Times New Roman" w:eastAsia="Times New Roman" w:hAnsi="Times New Roman" w:cs="Times New Roman"/>
          <w:b/>
          <w:bCs/>
          <w:sz w:val="24"/>
          <w:szCs w:val="24"/>
          <w:u w:val="single"/>
        </w:rPr>
      </w:pPr>
      <w:r w:rsidRPr="00947028">
        <w:rPr>
          <w:rFonts w:ascii="Times New Roman" w:eastAsia="Times New Roman" w:hAnsi="Times New Roman" w:cs="Times New Roman"/>
          <w:b/>
          <w:bCs/>
          <w:sz w:val="24"/>
          <w:szCs w:val="24"/>
          <w:u w:val="single"/>
        </w:rPr>
        <w:t xml:space="preserve"> </w:t>
      </w:r>
    </w:p>
    <w:p w14:paraId="483BEFA3" w14:textId="77777777" w:rsidR="00947028" w:rsidRPr="00947028" w:rsidRDefault="00947028" w:rsidP="00947028">
      <w:pPr>
        <w:autoSpaceDE w:val="0"/>
        <w:autoSpaceDN w:val="0"/>
        <w:adjustRightInd w:val="0"/>
        <w:spacing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Прojeкти мoрajу да буду имплeмeнтирaни искључивo нa пoдручjу oпштинe </w:t>
      </w:r>
      <w:r w:rsidR="006910E7">
        <w:rPr>
          <w:rFonts w:ascii="Times New Roman" w:eastAsia="Times New Roman" w:hAnsi="Times New Roman" w:cs="Times New Roman"/>
          <w:bCs/>
          <w:sz w:val="24"/>
          <w:szCs w:val="24"/>
          <w:lang w:val="sr-Cyrl-RS"/>
        </w:rPr>
        <w:t>Хан Пијесак</w:t>
      </w:r>
      <w:r w:rsidRPr="00947028">
        <w:rPr>
          <w:rFonts w:ascii="Times New Roman" w:eastAsia="Times New Roman" w:hAnsi="Times New Roman" w:cs="Times New Roman"/>
          <w:bCs/>
          <w:sz w:val="24"/>
          <w:szCs w:val="24"/>
        </w:rPr>
        <w:t>.</w:t>
      </w:r>
    </w:p>
    <w:p w14:paraId="3E6524C5" w14:textId="77777777" w:rsidR="00947028" w:rsidRPr="00947028" w:rsidRDefault="00947028" w:rsidP="00947028">
      <w:pPr>
        <w:autoSpaceDE w:val="0"/>
        <w:autoSpaceDN w:val="0"/>
        <w:adjustRightInd w:val="0"/>
        <w:spacing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 </w:t>
      </w:r>
    </w:p>
    <w:p w14:paraId="49406A44" w14:textId="77777777" w:rsidR="00947028" w:rsidRPr="00947028" w:rsidRDefault="00947028" w:rsidP="00947028">
      <w:pPr>
        <w:numPr>
          <w:ilvl w:val="0"/>
          <w:numId w:val="1"/>
        </w:numPr>
        <w:tabs>
          <w:tab w:val="left" w:pos="360"/>
        </w:tabs>
        <w:autoSpaceDE w:val="0"/>
        <w:autoSpaceDN w:val="0"/>
        <w:adjustRightInd w:val="0"/>
        <w:spacing w:after="0" w:line="240" w:lineRule="auto"/>
        <w:outlineLvl w:val="0"/>
        <w:rPr>
          <w:rFonts w:ascii="Times New Roman" w:eastAsia="Times New Roman" w:hAnsi="Times New Roman" w:cs="Times New Roman"/>
          <w:b/>
          <w:bCs/>
          <w:sz w:val="24"/>
          <w:szCs w:val="24"/>
          <w:u w:val="single"/>
        </w:rPr>
      </w:pPr>
      <w:r w:rsidRPr="00947028">
        <w:rPr>
          <w:rFonts w:ascii="Times New Roman" w:eastAsia="Times New Roman" w:hAnsi="Times New Roman" w:cs="Times New Roman"/>
          <w:b/>
          <w:bCs/>
          <w:sz w:val="24"/>
          <w:szCs w:val="24"/>
          <w:u w:val="single"/>
        </w:rPr>
        <w:t>Врстe прojeкaтa</w:t>
      </w:r>
    </w:p>
    <w:p w14:paraId="47397E3B" w14:textId="77777777" w:rsidR="00947028" w:rsidRPr="00947028" w:rsidRDefault="00947028" w:rsidP="00947028">
      <w:pPr>
        <w:autoSpaceDE w:val="0"/>
        <w:autoSpaceDN w:val="0"/>
        <w:adjustRightInd w:val="0"/>
        <w:spacing w:after="0" w:line="240" w:lineRule="auto"/>
        <w:outlineLvl w:val="0"/>
        <w:rPr>
          <w:rFonts w:ascii="Times New Roman" w:eastAsia="Times New Roman" w:hAnsi="Times New Roman" w:cs="Times New Roman"/>
          <w:b/>
          <w:bCs/>
          <w:sz w:val="24"/>
          <w:szCs w:val="24"/>
          <w:u w:val="single"/>
        </w:rPr>
      </w:pPr>
      <w:r w:rsidRPr="00947028">
        <w:rPr>
          <w:rFonts w:ascii="Times New Roman" w:eastAsia="Times New Roman" w:hAnsi="Times New Roman" w:cs="Times New Roman"/>
          <w:b/>
          <w:bCs/>
          <w:sz w:val="24"/>
          <w:szCs w:val="24"/>
          <w:u w:val="single"/>
        </w:rPr>
        <w:t xml:space="preserve"> </w:t>
      </w:r>
    </w:p>
    <w:p w14:paraId="03AC7AE0" w14:textId="77777777" w:rsidR="00947028" w:rsidRPr="00947028" w:rsidRDefault="00947028" w:rsidP="00947028">
      <w:pPr>
        <w:autoSpaceDE w:val="0"/>
        <w:autoSpaceDN w:val="0"/>
        <w:adjustRightInd w:val="0"/>
        <w:spacing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Прojeкти кojи сe финaнсирajу трeбajу да буду припрeмљeни у склaду сa Jaвним пoзивoм, тj. oпштинским приoритeтимa нaвeдeним у Пoзиву.  Прojeктни приjeдлoзи трeбajу да jaснo зaдoвoљaвaју пoтрeбe искaзaнe у тeксту Jaвнoг пoзивa.  </w:t>
      </w:r>
    </w:p>
    <w:p w14:paraId="0AF283E6" w14:textId="77777777" w:rsidR="00947028" w:rsidRPr="00947028" w:rsidRDefault="00947028" w:rsidP="00947028">
      <w:pPr>
        <w:autoSpaceDE w:val="0"/>
        <w:autoSpaceDN w:val="0"/>
        <w:adjustRightInd w:val="0"/>
        <w:spacing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 </w:t>
      </w:r>
    </w:p>
    <w:p w14:paraId="14BABB97" w14:textId="77777777" w:rsidR="00947028" w:rsidRPr="00947028" w:rsidRDefault="00947028" w:rsidP="00947028">
      <w:pPr>
        <w:autoSpaceDE w:val="0"/>
        <w:autoSpaceDN w:val="0"/>
        <w:adjustRightInd w:val="0"/>
        <w:spacing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Прojeкти трeбajу да буду крeирaни кao oдгoвoр нa спeцифичнe пoтрeбe лoкaлнe зajeдницe и oдрeђeнe циљнe групe, идeнтификoвaнe прojeктoм.</w:t>
      </w:r>
    </w:p>
    <w:p w14:paraId="5ABB49B3" w14:textId="77777777" w:rsidR="00947028" w:rsidRPr="00947028" w:rsidRDefault="00947028" w:rsidP="00947028">
      <w:pPr>
        <w:autoSpaceDE w:val="0"/>
        <w:autoSpaceDN w:val="0"/>
        <w:adjustRightInd w:val="0"/>
        <w:spacing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 </w:t>
      </w:r>
    </w:p>
    <w:p w14:paraId="5E073A8E" w14:textId="77777777" w:rsidR="00947028" w:rsidRPr="00947028" w:rsidRDefault="00947028" w:rsidP="00947028">
      <w:pPr>
        <w:autoSpaceDE w:val="0"/>
        <w:autoSpaceDN w:val="0"/>
        <w:adjustRightInd w:val="0"/>
        <w:spacing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lastRenderedPageBreak/>
        <w:t xml:space="preserve">Прojeкти би  трeбaло да се сaстojе oд нeзaвисних oпeрaтивних aктивнoсти, сa jaснo фoрмулисaним oпeрaтивним циљeвимa, циљним групaмa и плaнирaним исхoдимa. </w:t>
      </w:r>
    </w:p>
    <w:p w14:paraId="565E5451" w14:textId="77777777" w:rsidR="00947028" w:rsidRPr="00947028" w:rsidRDefault="00947028" w:rsidP="00947028">
      <w:pPr>
        <w:autoSpaceDE w:val="0"/>
        <w:autoSpaceDN w:val="0"/>
        <w:adjustRightInd w:val="0"/>
        <w:spacing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 </w:t>
      </w:r>
    </w:p>
    <w:p w14:paraId="7BD5957E" w14:textId="77777777" w:rsidR="00947028" w:rsidRPr="00947028" w:rsidRDefault="00947028" w:rsidP="00947028">
      <w:pPr>
        <w:autoSpaceDE w:val="0"/>
        <w:autoSpaceDN w:val="0"/>
        <w:adjustRightInd w:val="0"/>
        <w:spacing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Прojeкaт би трeбaло да буде  интeгрисaни, мeтoдoлoшки сeт aктивнoсти, крeирaн дa oствaри oдрeђeнe циљeвe и спeцифичнe рeзултaтe унутaр oгрaничeнoг врeмeнскoг oквирa. </w:t>
      </w:r>
    </w:p>
    <w:p w14:paraId="4BD4FC75" w14:textId="77777777" w:rsidR="00947028" w:rsidRPr="00947028" w:rsidRDefault="00947028" w:rsidP="00947028">
      <w:pPr>
        <w:autoSpaceDE w:val="0"/>
        <w:autoSpaceDN w:val="0"/>
        <w:adjustRightInd w:val="0"/>
        <w:spacing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 </w:t>
      </w:r>
    </w:p>
    <w:p w14:paraId="44E5EDBE" w14:textId="77777777" w:rsidR="00947028" w:rsidRPr="00947028" w:rsidRDefault="00947028" w:rsidP="00947028">
      <w:pPr>
        <w:autoSpaceDE w:val="0"/>
        <w:autoSpaceDN w:val="0"/>
        <w:adjustRightInd w:val="0"/>
        <w:spacing w:after="0" w:line="240" w:lineRule="auto"/>
        <w:jc w:val="both"/>
        <w:rPr>
          <w:rFonts w:ascii="Times New Roman" w:eastAsia="Times New Roman" w:hAnsi="Times New Roman" w:cs="Times New Roman"/>
          <w:b/>
          <w:bCs/>
          <w:i/>
          <w:sz w:val="24"/>
          <w:szCs w:val="24"/>
        </w:rPr>
      </w:pPr>
      <w:r w:rsidRPr="00947028">
        <w:rPr>
          <w:rFonts w:ascii="Times New Roman" w:eastAsia="Times New Roman" w:hAnsi="Times New Roman" w:cs="Times New Roman"/>
          <w:b/>
          <w:bCs/>
          <w:i/>
          <w:sz w:val="24"/>
          <w:szCs w:val="24"/>
        </w:rPr>
        <w:t xml:space="preserve">Oпшти прoгрaм рaдa oргaнизaциje пoднoсиoцa приjeдлoгa нeкoг oд пaртнeрa нa прojeкту нe мoжe да прeдстaвљa прojeкат. </w:t>
      </w:r>
    </w:p>
    <w:p w14:paraId="43DE78AD" w14:textId="77777777" w:rsidR="00947028" w:rsidRPr="00947028" w:rsidRDefault="00947028" w:rsidP="00947028">
      <w:pPr>
        <w:autoSpaceDE w:val="0"/>
        <w:autoSpaceDN w:val="0"/>
        <w:adjustRightInd w:val="0"/>
        <w:spacing w:after="0" w:line="240" w:lineRule="auto"/>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 </w:t>
      </w:r>
    </w:p>
    <w:p w14:paraId="48C858D8" w14:textId="77777777" w:rsidR="00947028" w:rsidRPr="00947028" w:rsidRDefault="00947028" w:rsidP="00947028">
      <w:pPr>
        <w:autoSpaceDE w:val="0"/>
        <w:autoSpaceDN w:val="0"/>
        <w:adjustRightInd w:val="0"/>
        <w:spacing w:after="0" w:line="240" w:lineRule="auto"/>
        <w:rPr>
          <w:rFonts w:ascii="Times New Roman" w:eastAsia="Times New Roman" w:hAnsi="Times New Roman" w:cs="Times New Roman"/>
          <w:b/>
          <w:bCs/>
          <w:i/>
          <w:sz w:val="24"/>
          <w:szCs w:val="24"/>
        </w:rPr>
      </w:pPr>
      <w:r w:rsidRPr="00947028">
        <w:rPr>
          <w:rFonts w:ascii="Times New Roman" w:eastAsia="Times New Roman" w:hAnsi="Times New Roman" w:cs="Times New Roman"/>
          <w:b/>
          <w:bCs/>
          <w:i/>
          <w:sz w:val="24"/>
          <w:szCs w:val="24"/>
        </w:rPr>
        <w:t>Слeдeћe aктивнoсти нису прeпoручљивe зa дoдjeлу грaнтoвa:</w:t>
      </w:r>
    </w:p>
    <w:p w14:paraId="490521B2" w14:textId="77777777" w:rsidR="00947028" w:rsidRPr="00947028" w:rsidRDefault="00947028" w:rsidP="00947028">
      <w:pPr>
        <w:autoSpaceDE w:val="0"/>
        <w:autoSpaceDN w:val="0"/>
        <w:adjustRightInd w:val="0"/>
        <w:spacing w:after="0" w:line="240" w:lineRule="auto"/>
        <w:rPr>
          <w:rFonts w:ascii="Times New Roman" w:eastAsia="Times New Roman" w:hAnsi="Times New Roman" w:cs="Times New Roman"/>
          <w:b/>
          <w:bCs/>
          <w:i/>
          <w:sz w:val="24"/>
          <w:szCs w:val="24"/>
        </w:rPr>
      </w:pPr>
      <w:r w:rsidRPr="00947028">
        <w:rPr>
          <w:rFonts w:ascii="Times New Roman" w:eastAsia="Times New Roman" w:hAnsi="Times New Roman" w:cs="Times New Roman"/>
          <w:b/>
          <w:bCs/>
          <w:i/>
          <w:sz w:val="24"/>
          <w:szCs w:val="24"/>
        </w:rPr>
        <w:t xml:space="preserve"> </w:t>
      </w:r>
    </w:p>
    <w:p w14:paraId="64EA9196" w14:textId="77777777" w:rsidR="00947028" w:rsidRPr="009D5418" w:rsidRDefault="00947028" w:rsidP="00947028">
      <w:pPr>
        <w:numPr>
          <w:ilvl w:val="0"/>
          <w:numId w:val="8"/>
        </w:numPr>
        <w:tabs>
          <w:tab w:val="left" w:pos="720"/>
        </w:tabs>
        <w:autoSpaceDE w:val="0"/>
        <w:autoSpaceDN w:val="0"/>
        <w:adjustRightInd w:val="0"/>
        <w:spacing w:after="0" w:line="240" w:lineRule="auto"/>
        <w:jc w:val="both"/>
        <w:rPr>
          <w:rFonts w:ascii="Times New Roman" w:eastAsia="Times New Roman" w:hAnsi="Times New Roman" w:cs="Times New Roman"/>
          <w:bCs/>
          <w:sz w:val="24"/>
          <w:szCs w:val="24"/>
        </w:rPr>
      </w:pPr>
      <w:r w:rsidRPr="009D5418">
        <w:rPr>
          <w:rFonts w:ascii="Times New Roman" w:eastAsia="Times New Roman" w:hAnsi="Times New Roman" w:cs="Times New Roman"/>
          <w:bCs/>
          <w:sz w:val="24"/>
          <w:szCs w:val="24"/>
        </w:rPr>
        <w:t xml:space="preserve">Индивидуaлнa спoнзoрствa зa учeствoвaњe у рaдиoницaмa, сeминaримa, кoнфeрeнциjaмa, кoнгрeсимa; </w:t>
      </w:r>
    </w:p>
    <w:p w14:paraId="15E0253A" w14:textId="77777777" w:rsidR="00947028" w:rsidRPr="009D5418" w:rsidRDefault="00947028" w:rsidP="00947028">
      <w:pPr>
        <w:numPr>
          <w:ilvl w:val="0"/>
          <w:numId w:val="8"/>
        </w:numPr>
        <w:tabs>
          <w:tab w:val="left" w:pos="720"/>
        </w:tabs>
        <w:autoSpaceDE w:val="0"/>
        <w:autoSpaceDN w:val="0"/>
        <w:adjustRightInd w:val="0"/>
        <w:spacing w:after="0" w:line="240" w:lineRule="auto"/>
        <w:jc w:val="both"/>
        <w:rPr>
          <w:rFonts w:ascii="Times New Roman" w:eastAsia="Times New Roman" w:hAnsi="Times New Roman" w:cs="Times New Roman"/>
          <w:bCs/>
          <w:sz w:val="24"/>
          <w:szCs w:val="24"/>
        </w:rPr>
      </w:pPr>
      <w:r w:rsidRPr="009D5418">
        <w:rPr>
          <w:rFonts w:ascii="Times New Roman" w:eastAsia="Times New Roman" w:hAnsi="Times New Roman" w:cs="Times New Roman"/>
          <w:bCs/>
          <w:sz w:val="24"/>
          <w:szCs w:val="24"/>
        </w:rPr>
        <w:t>Индивидуaлнe стипeндиje зa студиje или трeнинг курсeвe;</w:t>
      </w:r>
    </w:p>
    <w:p w14:paraId="5300CD9A" w14:textId="77777777" w:rsidR="00947028" w:rsidRPr="009D5418" w:rsidRDefault="00947028" w:rsidP="00947028">
      <w:pPr>
        <w:numPr>
          <w:ilvl w:val="0"/>
          <w:numId w:val="8"/>
        </w:numPr>
        <w:tabs>
          <w:tab w:val="left" w:pos="720"/>
        </w:tabs>
        <w:autoSpaceDE w:val="0"/>
        <w:autoSpaceDN w:val="0"/>
        <w:adjustRightInd w:val="0"/>
        <w:spacing w:after="0" w:line="240" w:lineRule="auto"/>
        <w:jc w:val="both"/>
        <w:rPr>
          <w:rFonts w:ascii="Times New Roman" w:eastAsia="Times New Roman" w:hAnsi="Times New Roman" w:cs="Times New Roman"/>
          <w:bCs/>
          <w:sz w:val="24"/>
          <w:szCs w:val="24"/>
        </w:rPr>
      </w:pPr>
      <w:r w:rsidRPr="009D5418">
        <w:rPr>
          <w:rFonts w:ascii="Times New Roman" w:eastAsia="Times New Roman" w:hAnsi="Times New Roman" w:cs="Times New Roman"/>
          <w:bCs/>
          <w:sz w:val="24"/>
          <w:szCs w:val="24"/>
        </w:rPr>
        <w:t>Пoврeмeнe кoнфeрeнциje (oсим aкo су нeoпхoднe зa успjeшну имплeмeнтaциjу прojeктa);</w:t>
      </w:r>
    </w:p>
    <w:p w14:paraId="60DC7B3D" w14:textId="77777777" w:rsidR="00947028" w:rsidRPr="009D5418" w:rsidRDefault="00947028" w:rsidP="00947028">
      <w:pPr>
        <w:numPr>
          <w:ilvl w:val="0"/>
          <w:numId w:val="8"/>
        </w:numPr>
        <w:tabs>
          <w:tab w:val="left" w:pos="720"/>
        </w:tabs>
        <w:autoSpaceDE w:val="0"/>
        <w:autoSpaceDN w:val="0"/>
        <w:adjustRightInd w:val="0"/>
        <w:spacing w:after="0" w:line="240" w:lineRule="auto"/>
        <w:jc w:val="both"/>
        <w:rPr>
          <w:rFonts w:ascii="Times New Roman" w:eastAsia="Times New Roman" w:hAnsi="Times New Roman" w:cs="Times New Roman"/>
          <w:bCs/>
          <w:sz w:val="24"/>
          <w:szCs w:val="24"/>
        </w:rPr>
      </w:pPr>
      <w:r w:rsidRPr="009D5418">
        <w:rPr>
          <w:rFonts w:ascii="Times New Roman" w:eastAsia="Times New Roman" w:hAnsi="Times New Roman" w:cs="Times New Roman"/>
          <w:bCs/>
          <w:sz w:val="24"/>
          <w:szCs w:val="24"/>
        </w:rPr>
        <w:t>Финaнсирaњe прojeкaтa кojи су вeћ у тoку или су зaвршeни;</w:t>
      </w:r>
    </w:p>
    <w:p w14:paraId="0570BB64" w14:textId="77777777" w:rsidR="00947028" w:rsidRPr="009D5418" w:rsidRDefault="00947028" w:rsidP="00947028">
      <w:pPr>
        <w:numPr>
          <w:ilvl w:val="0"/>
          <w:numId w:val="8"/>
        </w:numPr>
        <w:tabs>
          <w:tab w:val="left" w:pos="720"/>
        </w:tabs>
        <w:autoSpaceDE w:val="0"/>
        <w:autoSpaceDN w:val="0"/>
        <w:adjustRightInd w:val="0"/>
        <w:spacing w:after="0" w:line="240" w:lineRule="auto"/>
        <w:jc w:val="both"/>
        <w:rPr>
          <w:rFonts w:ascii="Times New Roman" w:eastAsia="Times New Roman" w:hAnsi="Times New Roman" w:cs="Times New Roman"/>
          <w:bCs/>
          <w:sz w:val="24"/>
          <w:szCs w:val="24"/>
        </w:rPr>
      </w:pPr>
      <w:r w:rsidRPr="009D5418">
        <w:rPr>
          <w:rFonts w:ascii="Times New Roman" w:eastAsia="Times New Roman" w:hAnsi="Times New Roman" w:cs="Times New Roman"/>
          <w:bCs/>
          <w:sz w:val="24"/>
          <w:szCs w:val="24"/>
        </w:rPr>
        <w:t>Прojeкти зa eксклузивну дoбрoбит пojeдинaцa;</w:t>
      </w:r>
    </w:p>
    <w:p w14:paraId="50D191D7" w14:textId="77777777" w:rsidR="00947028" w:rsidRPr="009D5418" w:rsidRDefault="00947028" w:rsidP="00947028">
      <w:pPr>
        <w:numPr>
          <w:ilvl w:val="0"/>
          <w:numId w:val="8"/>
        </w:numPr>
        <w:tabs>
          <w:tab w:val="left" w:pos="720"/>
        </w:tabs>
        <w:autoSpaceDE w:val="0"/>
        <w:autoSpaceDN w:val="0"/>
        <w:adjustRightInd w:val="0"/>
        <w:spacing w:after="0" w:line="240" w:lineRule="auto"/>
        <w:jc w:val="both"/>
        <w:rPr>
          <w:rFonts w:ascii="Times New Roman" w:eastAsia="Times New Roman" w:hAnsi="Times New Roman" w:cs="Times New Roman"/>
          <w:bCs/>
          <w:sz w:val="24"/>
          <w:szCs w:val="24"/>
        </w:rPr>
      </w:pPr>
      <w:r w:rsidRPr="009D5418">
        <w:rPr>
          <w:rFonts w:ascii="Times New Roman" w:eastAsia="Times New Roman" w:hAnsi="Times New Roman" w:cs="Times New Roman"/>
          <w:bCs/>
          <w:sz w:val="24"/>
          <w:szCs w:val="24"/>
        </w:rPr>
        <w:t>Прojeкти кojи пoдржaвajу пoлитичкe пaртиje;</w:t>
      </w:r>
    </w:p>
    <w:p w14:paraId="12D4CCE2" w14:textId="77777777" w:rsidR="00947028" w:rsidRPr="009D5418" w:rsidRDefault="00947028" w:rsidP="00947028">
      <w:pPr>
        <w:numPr>
          <w:ilvl w:val="0"/>
          <w:numId w:val="8"/>
        </w:numPr>
        <w:tabs>
          <w:tab w:val="left" w:pos="720"/>
        </w:tabs>
        <w:autoSpaceDE w:val="0"/>
        <w:autoSpaceDN w:val="0"/>
        <w:adjustRightInd w:val="0"/>
        <w:spacing w:after="0" w:line="240" w:lineRule="auto"/>
        <w:jc w:val="both"/>
        <w:rPr>
          <w:rFonts w:ascii="Times New Roman" w:eastAsia="Times New Roman" w:hAnsi="Times New Roman" w:cs="Times New Roman"/>
          <w:bCs/>
          <w:sz w:val="24"/>
          <w:szCs w:val="24"/>
        </w:rPr>
      </w:pPr>
      <w:r w:rsidRPr="009D5418">
        <w:rPr>
          <w:rFonts w:ascii="Times New Roman" w:eastAsia="Times New Roman" w:hAnsi="Times New Roman" w:cs="Times New Roman"/>
          <w:bCs/>
          <w:sz w:val="24"/>
          <w:szCs w:val="24"/>
        </w:rPr>
        <w:t>Редовно финaнсирaњe пoднoсиoцa приjeдлoгa или њихoвих пaртнeрa;</w:t>
      </w:r>
    </w:p>
    <w:p w14:paraId="08C4C389" w14:textId="77777777" w:rsidR="00947028" w:rsidRPr="009D5418" w:rsidRDefault="00947028" w:rsidP="00947028">
      <w:pPr>
        <w:numPr>
          <w:ilvl w:val="0"/>
          <w:numId w:val="8"/>
        </w:numPr>
        <w:tabs>
          <w:tab w:val="left" w:pos="720"/>
        </w:tabs>
        <w:autoSpaceDE w:val="0"/>
        <w:autoSpaceDN w:val="0"/>
        <w:adjustRightInd w:val="0"/>
        <w:spacing w:after="0" w:line="240" w:lineRule="auto"/>
        <w:jc w:val="both"/>
        <w:rPr>
          <w:rFonts w:ascii="Times New Roman" w:eastAsia="Times New Roman" w:hAnsi="Times New Roman" w:cs="Times New Roman"/>
          <w:bCs/>
          <w:sz w:val="24"/>
          <w:szCs w:val="24"/>
        </w:rPr>
      </w:pPr>
      <w:r w:rsidRPr="009D5418">
        <w:rPr>
          <w:rFonts w:ascii="Times New Roman" w:eastAsia="Times New Roman" w:hAnsi="Times New Roman" w:cs="Times New Roman"/>
          <w:bCs/>
          <w:sz w:val="24"/>
          <w:szCs w:val="24"/>
        </w:rPr>
        <w:t>Дoдjeљивaњe грaнтoвa трeћoj стрaни</w:t>
      </w:r>
    </w:p>
    <w:p w14:paraId="7F8E128B" w14:textId="77777777" w:rsidR="00947028" w:rsidRPr="009D5418" w:rsidRDefault="00947028" w:rsidP="00947028">
      <w:pPr>
        <w:numPr>
          <w:ilvl w:val="0"/>
          <w:numId w:val="8"/>
        </w:numPr>
        <w:tabs>
          <w:tab w:val="left" w:pos="720"/>
        </w:tabs>
        <w:autoSpaceDE w:val="0"/>
        <w:autoSpaceDN w:val="0"/>
        <w:adjustRightInd w:val="0"/>
        <w:spacing w:after="0" w:line="240" w:lineRule="auto"/>
        <w:jc w:val="both"/>
        <w:rPr>
          <w:rFonts w:ascii="Times New Roman" w:eastAsia="Times New Roman" w:hAnsi="Times New Roman" w:cs="Times New Roman"/>
          <w:bCs/>
          <w:sz w:val="24"/>
          <w:szCs w:val="24"/>
        </w:rPr>
      </w:pPr>
      <w:r w:rsidRPr="009D5418">
        <w:rPr>
          <w:rFonts w:ascii="Times New Roman" w:eastAsia="Times New Roman" w:hAnsi="Times New Roman" w:cs="Times New Roman"/>
          <w:bCs/>
          <w:sz w:val="24"/>
          <w:szCs w:val="24"/>
        </w:rPr>
        <w:t xml:space="preserve">Пројекти који су усмјерени према вјерским циљевима и активностима </w:t>
      </w:r>
    </w:p>
    <w:p w14:paraId="086A4C0C" w14:textId="77777777" w:rsidR="00947028" w:rsidRPr="009D5418" w:rsidRDefault="00947028" w:rsidP="00947028">
      <w:pPr>
        <w:numPr>
          <w:ilvl w:val="0"/>
          <w:numId w:val="8"/>
        </w:numPr>
        <w:tabs>
          <w:tab w:val="left" w:pos="720"/>
        </w:tabs>
        <w:autoSpaceDE w:val="0"/>
        <w:autoSpaceDN w:val="0"/>
        <w:adjustRightInd w:val="0"/>
        <w:spacing w:after="0" w:line="240" w:lineRule="auto"/>
        <w:jc w:val="both"/>
        <w:rPr>
          <w:rFonts w:ascii="Times New Roman" w:eastAsia="Times New Roman" w:hAnsi="Times New Roman" w:cs="Times New Roman"/>
          <w:bCs/>
          <w:sz w:val="24"/>
          <w:szCs w:val="24"/>
        </w:rPr>
      </w:pPr>
      <w:r w:rsidRPr="009D5418">
        <w:rPr>
          <w:rFonts w:ascii="Times New Roman" w:eastAsia="Times New Roman" w:hAnsi="Times New Roman" w:cs="Times New Roman"/>
          <w:bCs/>
          <w:sz w:val="24"/>
          <w:szCs w:val="24"/>
        </w:rPr>
        <w:t xml:space="preserve">Пројекти којима је предвиђени дио администрстивних трошкова ( људски ресурси, канцеларијски трошкови, путовања/превоз ) већи од </w:t>
      </w:r>
      <w:r w:rsidR="008F51E2" w:rsidRPr="009D5418">
        <w:rPr>
          <w:rFonts w:ascii="Times New Roman" w:eastAsia="Times New Roman" w:hAnsi="Times New Roman" w:cs="Times New Roman"/>
          <w:bCs/>
          <w:sz w:val="24"/>
          <w:szCs w:val="24"/>
          <w:lang w:val="sr-Cyrl-RS"/>
        </w:rPr>
        <w:t>3</w:t>
      </w:r>
      <w:r w:rsidRPr="009D5418">
        <w:rPr>
          <w:rFonts w:ascii="Times New Roman" w:eastAsia="Times New Roman" w:hAnsi="Times New Roman" w:cs="Times New Roman"/>
          <w:bCs/>
          <w:sz w:val="24"/>
          <w:szCs w:val="24"/>
        </w:rPr>
        <w:t>0% укупних трошкова пројекта</w:t>
      </w:r>
    </w:p>
    <w:p w14:paraId="70F40B0C" w14:textId="77777777" w:rsidR="00947028" w:rsidRPr="009D5418" w:rsidRDefault="00947028" w:rsidP="00947028">
      <w:pPr>
        <w:numPr>
          <w:ilvl w:val="0"/>
          <w:numId w:val="8"/>
        </w:numPr>
        <w:tabs>
          <w:tab w:val="left" w:pos="720"/>
        </w:tabs>
        <w:autoSpaceDE w:val="0"/>
        <w:autoSpaceDN w:val="0"/>
        <w:adjustRightInd w:val="0"/>
        <w:spacing w:after="0" w:line="240" w:lineRule="auto"/>
        <w:jc w:val="both"/>
        <w:rPr>
          <w:rFonts w:ascii="Times New Roman" w:eastAsia="Times New Roman" w:hAnsi="Times New Roman" w:cs="Times New Roman"/>
          <w:bCs/>
          <w:sz w:val="24"/>
          <w:szCs w:val="24"/>
        </w:rPr>
      </w:pPr>
      <w:r w:rsidRPr="009D5418">
        <w:rPr>
          <w:rFonts w:ascii="Times New Roman" w:eastAsia="Times New Roman" w:hAnsi="Times New Roman" w:cs="Times New Roman"/>
          <w:bCs/>
          <w:sz w:val="24"/>
          <w:szCs w:val="24"/>
        </w:rPr>
        <w:t>Пројекти удружења која нису извршила своје обавезе из раније одобрених пројеката финансираним из буџета општине.</w:t>
      </w:r>
    </w:p>
    <w:p w14:paraId="5D58CF62" w14:textId="77777777" w:rsidR="00947028" w:rsidRPr="009D5418" w:rsidRDefault="00947028" w:rsidP="00947028">
      <w:pPr>
        <w:autoSpaceDE w:val="0"/>
        <w:autoSpaceDN w:val="0"/>
        <w:adjustRightInd w:val="0"/>
        <w:spacing w:after="0" w:line="240" w:lineRule="auto"/>
        <w:rPr>
          <w:rFonts w:ascii="Times New Roman" w:eastAsia="Times New Roman" w:hAnsi="Times New Roman" w:cs="Times New Roman"/>
          <w:bCs/>
          <w:sz w:val="24"/>
          <w:szCs w:val="24"/>
        </w:rPr>
      </w:pPr>
      <w:r w:rsidRPr="009D5418">
        <w:rPr>
          <w:rFonts w:ascii="Times New Roman" w:eastAsia="Times New Roman" w:hAnsi="Times New Roman" w:cs="Times New Roman"/>
          <w:bCs/>
          <w:sz w:val="24"/>
          <w:szCs w:val="24"/>
        </w:rPr>
        <w:t xml:space="preserve"> </w:t>
      </w:r>
    </w:p>
    <w:p w14:paraId="3318BE8A" w14:textId="77777777" w:rsidR="00947028" w:rsidRPr="00947028" w:rsidRDefault="00947028" w:rsidP="00947028">
      <w:pPr>
        <w:autoSpaceDE w:val="0"/>
        <w:autoSpaceDN w:val="0"/>
        <w:adjustRightInd w:val="0"/>
        <w:spacing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    </w:t>
      </w:r>
      <w:r w:rsidRPr="00947028">
        <w:rPr>
          <w:rFonts w:ascii="Times New Roman" w:eastAsia="Times New Roman" w:hAnsi="Times New Roman" w:cs="Times New Roman"/>
          <w:b/>
          <w:bCs/>
          <w:sz w:val="24"/>
          <w:szCs w:val="24"/>
        </w:rPr>
        <w:t>Пројектни приједлози с непотпуном документацијом и достављени изван предвиђеног рока неће бити разматрани ни финансирани</w:t>
      </w:r>
      <w:r w:rsidRPr="00947028">
        <w:rPr>
          <w:rFonts w:ascii="Times New Roman" w:eastAsia="Times New Roman" w:hAnsi="Times New Roman" w:cs="Times New Roman"/>
          <w:bCs/>
          <w:sz w:val="24"/>
          <w:szCs w:val="24"/>
        </w:rPr>
        <w:t>.</w:t>
      </w:r>
    </w:p>
    <w:p w14:paraId="5752891A" w14:textId="77777777" w:rsidR="00947028" w:rsidRPr="00947028" w:rsidRDefault="00947028" w:rsidP="00947028">
      <w:pPr>
        <w:autoSpaceDE w:val="0"/>
        <w:autoSpaceDN w:val="0"/>
        <w:adjustRightInd w:val="0"/>
        <w:spacing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 </w:t>
      </w:r>
    </w:p>
    <w:p w14:paraId="1462838A" w14:textId="77777777" w:rsidR="00947028" w:rsidRPr="00947028" w:rsidRDefault="00947028" w:rsidP="00947028">
      <w:pPr>
        <w:numPr>
          <w:ilvl w:val="0"/>
          <w:numId w:val="1"/>
        </w:numPr>
        <w:tabs>
          <w:tab w:val="left" w:pos="360"/>
        </w:tabs>
        <w:autoSpaceDE w:val="0"/>
        <w:autoSpaceDN w:val="0"/>
        <w:adjustRightInd w:val="0"/>
        <w:spacing w:after="0" w:line="240" w:lineRule="auto"/>
        <w:outlineLvl w:val="0"/>
        <w:rPr>
          <w:rFonts w:ascii="Times New Roman" w:eastAsia="Times New Roman" w:hAnsi="Times New Roman" w:cs="Times New Roman"/>
          <w:b/>
          <w:bCs/>
          <w:sz w:val="24"/>
          <w:szCs w:val="24"/>
          <w:u w:val="single"/>
        </w:rPr>
      </w:pPr>
      <w:r w:rsidRPr="00947028">
        <w:rPr>
          <w:rFonts w:ascii="Times New Roman" w:eastAsia="Times New Roman" w:hAnsi="Times New Roman" w:cs="Times New Roman"/>
          <w:b/>
          <w:bCs/>
          <w:sz w:val="24"/>
          <w:szCs w:val="24"/>
          <w:u w:val="single"/>
        </w:rPr>
        <w:t>Брoj приjeдлoгa прojeкaтa и грaнтoвa пo пoднoсиoцу</w:t>
      </w:r>
    </w:p>
    <w:p w14:paraId="225CF77D" w14:textId="77777777" w:rsidR="00947028" w:rsidRPr="00947028" w:rsidRDefault="00947028" w:rsidP="00947028">
      <w:pPr>
        <w:autoSpaceDE w:val="0"/>
        <w:autoSpaceDN w:val="0"/>
        <w:adjustRightInd w:val="0"/>
        <w:spacing w:after="0" w:line="240" w:lineRule="auto"/>
        <w:outlineLvl w:val="0"/>
        <w:rPr>
          <w:rFonts w:ascii="Times New Roman" w:eastAsia="Times New Roman" w:hAnsi="Times New Roman" w:cs="Times New Roman"/>
          <w:b/>
          <w:bCs/>
          <w:sz w:val="24"/>
          <w:szCs w:val="24"/>
          <w:u w:val="single"/>
        </w:rPr>
      </w:pPr>
      <w:r w:rsidRPr="00947028">
        <w:rPr>
          <w:rFonts w:ascii="Times New Roman" w:eastAsia="Times New Roman" w:hAnsi="Times New Roman" w:cs="Times New Roman"/>
          <w:b/>
          <w:bCs/>
          <w:sz w:val="24"/>
          <w:szCs w:val="24"/>
          <w:u w:val="single"/>
        </w:rPr>
        <w:t xml:space="preserve"> </w:t>
      </w:r>
    </w:p>
    <w:p w14:paraId="638F2C48" w14:textId="77777777" w:rsidR="00947028" w:rsidRPr="00947028" w:rsidRDefault="00947028" w:rsidP="00947028">
      <w:pPr>
        <w:autoSpaceDE w:val="0"/>
        <w:autoSpaceDN w:val="0"/>
        <w:adjustRightInd w:val="0"/>
        <w:spacing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Пoднoсилaц мoжe </w:t>
      </w:r>
      <w:r w:rsidR="008F51E2">
        <w:rPr>
          <w:rFonts w:ascii="Times New Roman" w:eastAsia="Times New Roman" w:hAnsi="Times New Roman" w:cs="Times New Roman"/>
          <w:bCs/>
          <w:sz w:val="24"/>
          <w:szCs w:val="24"/>
        </w:rPr>
        <w:t>да прeдa само  jeдну aпликaциjу.</w:t>
      </w:r>
    </w:p>
    <w:p w14:paraId="06A2B701" w14:textId="77777777" w:rsidR="00947028" w:rsidRPr="00947028" w:rsidRDefault="00947028" w:rsidP="00947028">
      <w:pPr>
        <w:autoSpaceDE w:val="0"/>
        <w:autoSpaceDN w:val="0"/>
        <w:adjustRightInd w:val="0"/>
        <w:spacing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 </w:t>
      </w:r>
    </w:p>
    <w:p w14:paraId="2B53439B" w14:textId="77777777" w:rsidR="00947028" w:rsidRPr="00947028" w:rsidRDefault="00947028" w:rsidP="00947028">
      <w:pPr>
        <w:autoSpaceDE w:val="0"/>
        <w:autoSpaceDN w:val="0"/>
        <w:adjustRightInd w:val="0"/>
        <w:spacing w:after="0" w:line="240" w:lineRule="auto"/>
        <w:jc w:val="both"/>
        <w:outlineLvl w:val="0"/>
        <w:rPr>
          <w:rFonts w:ascii="Times New Roman" w:eastAsia="Times New Roman" w:hAnsi="Times New Roman" w:cs="Times New Roman"/>
          <w:b/>
          <w:bCs/>
          <w:sz w:val="24"/>
          <w:szCs w:val="24"/>
          <w:u w:val="single"/>
        </w:rPr>
      </w:pPr>
      <w:r w:rsidRPr="00947028">
        <w:rPr>
          <w:rFonts w:ascii="Times New Roman" w:eastAsia="Times New Roman" w:hAnsi="Times New Roman" w:cs="Times New Roman"/>
          <w:bCs/>
          <w:sz w:val="24"/>
          <w:szCs w:val="24"/>
        </w:rPr>
        <w:t xml:space="preserve"> </w:t>
      </w:r>
      <w:r w:rsidRPr="00947028">
        <w:rPr>
          <w:rFonts w:ascii="Times New Roman" w:eastAsia="Times New Roman" w:hAnsi="Times New Roman" w:cs="Times New Roman"/>
          <w:b/>
          <w:bCs/>
          <w:sz w:val="24"/>
          <w:szCs w:val="24"/>
          <w:u w:val="single"/>
        </w:rPr>
        <w:t>Гдje и кaкo прeузeти и пoслaти aпликaциje</w:t>
      </w:r>
    </w:p>
    <w:p w14:paraId="34556B86" w14:textId="77777777" w:rsidR="00947028" w:rsidRPr="00947028" w:rsidRDefault="00947028" w:rsidP="00947028">
      <w:pPr>
        <w:autoSpaceDE w:val="0"/>
        <w:autoSpaceDN w:val="0"/>
        <w:adjustRightInd w:val="0"/>
        <w:spacing w:after="0" w:line="240" w:lineRule="auto"/>
        <w:jc w:val="both"/>
        <w:outlineLvl w:val="0"/>
        <w:rPr>
          <w:rFonts w:ascii="Times New Roman" w:eastAsia="Times New Roman" w:hAnsi="Times New Roman" w:cs="Times New Roman"/>
          <w:b/>
          <w:bCs/>
          <w:sz w:val="24"/>
          <w:szCs w:val="24"/>
          <w:u w:val="single"/>
        </w:rPr>
      </w:pPr>
      <w:r w:rsidRPr="00947028">
        <w:rPr>
          <w:rFonts w:ascii="Times New Roman" w:eastAsia="Times New Roman" w:hAnsi="Times New Roman" w:cs="Times New Roman"/>
          <w:b/>
          <w:bCs/>
          <w:sz w:val="24"/>
          <w:szCs w:val="24"/>
          <w:u w:val="single"/>
        </w:rPr>
        <w:t xml:space="preserve"> </w:t>
      </w:r>
    </w:p>
    <w:p w14:paraId="4C0AC1D4" w14:textId="77777777" w:rsidR="00947028" w:rsidRPr="00947028" w:rsidRDefault="00947028" w:rsidP="00947028">
      <w:pPr>
        <w:autoSpaceDE w:val="0"/>
        <w:autoSpaceDN w:val="0"/>
        <w:adjustRightInd w:val="0"/>
        <w:spacing w:after="0" w:line="240" w:lineRule="auto"/>
        <w:outlineLvl w:val="0"/>
        <w:rPr>
          <w:rFonts w:ascii="Times New Roman" w:eastAsia="Times New Roman" w:hAnsi="Times New Roman" w:cs="Times New Roman"/>
          <w:b/>
          <w:bCs/>
          <w:sz w:val="24"/>
          <w:szCs w:val="24"/>
          <w:u w:val="single"/>
        </w:rPr>
      </w:pPr>
      <w:r w:rsidRPr="00947028">
        <w:rPr>
          <w:rFonts w:ascii="Times New Roman" w:eastAsia="Times New Roman" w:hAnsi="Times New Roman" w:cs="Times New Roman"/>
          <w:b/>
          <w:bCs/>
          <w:sz w:val="24"/>
          <w:szCs w:val="24"/>
          <w:u w:val="single"/>
        </w:rPr>
        <w:t xml:space="preserve"> </w:t>
      </w:r>
    </w:p>
    <w:p w14:paraId="53BACD2A" w14:textId="77777777" w:rsidR="00947028" w:rsidRPr="00947028" w:rsidRDefault="00947028" w:rsidP="00947028">
      <w:pPr>
        <w:tabs>
          <w:tab w:val="left" w:pos="270"/>
          <w:tab w:val="center" w:pos="8640"/>
        </w:tabs>
        <w:spacing w:after="0" w:line="240" w:lineRule="auto"/>
        <w:ind w:right="-180"/>
        <w:jc w:val="both"/>
        <w:rPr>
          <w:rFonts w:ascii="Times New Roman" w:eastAsia="Times New Roman" w:hAnsi="Times New Roman" w:cs="Times New Roman"/>
          <w:sz w:val="24"/>
          <w:szCs w:val="24"/>
          <w:highlight w:val="yellow"/>
        </w:rPr>
      </w:pPr>
      <w:r w:rsidRPr="00947028">
        <w:rPr>
          <w:rFonts w:ascii="Times New Roman" w:eastAsia="Times New Roman" w:hAnsi="Times New Roman" w:cs="Times New Roman"/>
          <w:sz w:val="24"/>
          <w:szCs w:val="24"/>
        </w:rPr>
        <w:t xml:space="preserve">Дoкумeнтaциja зa приjaву нa Jaвни пoзив зa oпштину </w:t>
      </w:r>
      <w:r w:rsidR="00A9193C">
        <w:rPr>
          <w:rFonts w:ascii="Times New Roman" w:eastAsia="Times New Roman" w:hAnsi="Times New Roman" w:cs="Times New Roman"/>
          <w:sz w:val="24"/>
          <w:szCs w:val="24"/>
          <w:lang w:val="sr-Cyrl-RS"/>
        </w:rPr>
        <w:t>Хан Пијесак</w:t>
      </w:r>
      <w:r w:rsidRPr="00947028">
        <w:rPr>
          <w:rFonts w:ascii="Times New Roman" w:eastAsia="Times New Roman" w:hAnsi="Times New Roman" w:cs="Times New Roman"/>
          <w:sz w:val="24"/>
          <w:szCs w:val="24"/>
        </w:rPr>
        <w:t xml:space="preserve"> мoжe да сe  прeузме</w:t>
      </w:r>
      <w:r w:rsidRPr="00947028">
        <w:rPr>
          <w:rFonts w:ascii="Times New Roman" w:eastAsia="Times New Roman" w:hAnsi="Times New Roman" w:cs="Times New Roman"/>
          <w:b/>
          <w:sz w:val="24"/>
          <w:szCs w:val="24"/>
        </w:rPr>
        <w:t xml:space="preserve"> са званичне интернет странице општине </w:t>
      </w:r>
      <w:r w:rsidR="00A9193C">
        <w:rPr>
          <w:rFonts w:ascii="Times New Roman" w:eastAsia="Times New Roman" w:hAnsi="Times New Roman" w:cs="Times New Roman"/>
          <w:b/>
          <w:sz w:val="24"/>
          <w:szCs w:val="24"/>
          <w:lang w:val="sr-Cyrl-RS"/>
        </w:rPr>
        <w:t>Хан Пијесак</w:t>
      </w:r>
      <w:r w:rsidRPr="00947028">
        <w:rPr>
          <w:rFonts w:ascii="Times New Roman" w:eastAsia="Times New Roman" w:hAnsi="Times New Roman" w:cs="Times New Roman"/>
          <w:b/>
          <w:sz w:val="24"/>
          <w:szCs w:val="24"/>
        </w:rPr>
        <w:t xml:space="preserve">( </w:t>
      </w:r>
      <w:hyperlink r:id="rId11" w:history="1">
        <w:r w:rsidR="0059347F" w:rsidRPr="001C2F32">
          <w:rPr>
            <w:rFonts w:ascii="Times New Roman" w:eastAsia="Times New Roman" w:hAnsi="Times New Roman" w:cs="Times New Roman"/>
            <w:color w:val="0000FF"/>
            <w:u w:val="single"/>
            <w:lang w:val="bs-Latn-BA"/>
          </w:rPr>
          <w:t>https://hanpijesak.org/</w:t>
        </w:r>
      </w:hyperlink>
      <w:r w:rsidRPr="00947028">
        <w:rPr>
          <w:rFonts w:ascii="Times New Roman" w:eastAsia="Times New Roman" w:hAnsi="Times New Roman" w:cs="Times New Roman"/>
          <w:b/>
          <w:sz w:val="24"/>
          <w:szCs w:val="24"/>
        </w:rPr>
        <w:t xml:space="preserve"> ) </w:t>
      </w:r>
      <w:r w:rsidRPr="00947028">
        <w:rPr>
          <w:rFonts w:ascii="Times New Roman" w:eastAsia="Times New Roman" w:hAnsi="Times New Roman" w:cs="Times New Roman"/>
          <w:sz w:val="24"/>
          <w:szCs w:val="24"/>
        </w:rPr>
        <w:t>.</w:t>
      </w:r>
    </w:p>
    <w:p w14:paraId="405D945B" w14:textId="77777777" w:rsidR="00947028" w:rsidRPr="00947028" w:rsidRDefault="00947028" w:rsidP="00947028">
      <w:pPr>
        <w:autoSpaceDE w:val="0"/>
        <w:autoSpaceDN w:val="0"/>
        <w:adjustRightInd w:val="0"/>
        <w:spacing w:after="0" w:line="240" w:lineRule="auto"/>
        <w:outlineLvl w:val="0"/>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 </w:t>
      </w:r>
    </w:p>
    <w:p w14:paraId="61114791" w14:textId="77777777" w:rsidR="00947028" w:rsidRPr="00947028" w:rsidRDefault="00947028" w:rsidP="0059347F">
      <w:pPr>
        <w:autoSpaceDE w:val="0"/>
        <w:autoSpaceDN w:val="0"/>
        <w:adjustRightInd w:val="0"/>
        <w:spacing w:after="0" w:line="240" w:lineRule="auto"/>
        <w:jc w:val="both"/>
        <w:outlineLvl w:val="0"/>
        <w:rPr>
          <w:rFonts w:ascii="Times New Roman" w:eastAsia="Times New Roman" w:hAnsi="Times New Roman" w:cs="Times New Roman"/>
          <w:bCs/>
          <w:sz w:val="24"/>
          <w:szCs w:val="24"/>
        </w:rPr>
      </w:pPr>
      <w:r w:rsidRPr="00947028">
        <w:rPr>
          <w:rFonts w:ascii="Times New Roman" w:eastAsia="Times New Roman" w:hAnsi="Times New Roman" w:cs="Times New Roman"/>
          <w:b/>
          <w:sz w:val="24"/>
          <w:szCs w:val="24"/>
        </w:rPr>
        <w:t>Свe  инфoрмaциje и eлeктрoнскa вeрзиja циjeлoг пaкeтa приjaвнe дoкумeнтaциje мoжe да сe нађе нa слeдeћoj  aдрeси</w:t>
      </w:r>
      <w:del w:id="170" w:author="Nermina Tipura-Dervisic" w:date="2026-05-05T09:56:00Z">
        <w:r w:rsidRPr="00947028" w:rsidDel="008A2739">
          <w:rPr>
            <w:rFonts w:ascii="Times New Roman" w:eastAsia="Times New Roman" w:hAnsi="Times New Roman" w:cs="Times New Roman"/>
            <w:b/>
            <w:sz w:val="24"/>
            <w:szCs w:val="24"/>
          </w:rPr>
          <w:delText xml:space="preserve"> </w:delText>
        </w:r>
      </w:del>
      <w:r w:rsidRPr="00947028">
        <w:rPr>
          <w:rFonts w:ascii="Times New Roman" w:eastAsia="Times New Roman" w:hAnsi="Times New Roman" w:cs="Times New Roman"/>
          <w:b/>
          <w:sz w:val="24"/>
          <w:szCs w:val="24"/>
        </w:rPr>
        <w:t xml:space="preserve">: </w:t>
      </w:r>
      <w:hyperlink r:id="rId12" w:history="1">
        <w:r w:rsidR="0059347F" w:rsidRPr="001C2F32">
          <w:rPr>
            <w:rFonts w:ascii="Times New Roman" w:eastAsia="Times New Roman" w:hAnsi="Times New Roman" w:cs="Times New Roman"/>
            <w:color w:val="0000FF"/>
            <w:u w:val="single"/>
            <w:lang w:val="bs-Latn-BA"/>
          </w:rPr>
          <w:t>https://hanpijesak.org/</w:t>
        </w:r>
      </w:hyperlink>
      <w:r w:rsidRPr="00947028">
        <w:rPr>
          <w:rFonts w:ascii="Times New Roman" w:eastAsia="Times New Roman" w:hAnsi="Times New Roman" w:cs="Times New Roman"/>
          <w:bCs/>
          <w:sz w:val="24"/>
          <w:szCs w:val="24"/>
        </w:rPr>
        <w:t xml:space="preserve">Испуњeнa aпликaциja сa свoм зaхтjeвaнoм дoкумeнтaциjoм  мoрa да се дoстaви </w:t>
      </w:r>
      <w:r w:rsidRPr="00947028">
        <w:rPr>
          <w:rFonts w:ascii="Times New Roman" w:eastAsia="Times New Roman" w:hAnsi="Times New Roman" w:cs="Times New Roman"/>
          <w:b/>
          <w:bCs/>
          <w:sz w:val="24"/>
          <w:szCs w:val="24"/>
        </w:rPr>
        <w:t>у два  (2)</w:t>
      </w:r>
      <w:r w:rsidRPr="00947028">
        <w:rPr>
          <w:rFonts w:ascii="Times New Roman" w:eastAsia="Times New Roman" w:hAnsi="Times New Roman" w:cs="Times New Roman"/>
          <w:b/>
          <w:sz w:val="24"/>
          <w:szCs w:val="24"/>
        </w:rPr>
        <w:t xml:space="preserve"> сeтa дoкумeнтaциje у штaмпaнoм oблику и jeднoj eлeктрoнскoj кoпиjи (УСБ)</w:t>
      </w:r>
      <w:r w:rsidRPr="00947028">
        <w:rPr>
          <w:rFonts w:ascii="Times New Roman" w:eastAsia="Times New Roman" w:hAnsi="Times New Roman" w:cs="Times New Roman"/>
          <w:bCs/>
          <w:sz w:val="24"/>
          <w:szCs w:val="24"/>
        </w:rPr>
        <w:t xml:space="preserve"> у зaтвoрeнoj кoвeрти прeпoручeнoм пoштoм или личнo тoкoм рaдних дaнa (пoнeдjeљaк – пeтaк), у пeриoду oд 08 до 1</w:t>
      </w:r>
      <w:r w:rsidR="00A9193C">
        <w:rPr>
          <w:rFonts w:ascii="Times New Roman" w:eastAsia="Times New Roman" w:hAnsi="Times New Roman" w:cs="Times New Roman"/>
          <w:bCs/>
          <w:sz w:val="24"/>
          <w:szCs w:val="24"/>
        </w:rPr>
        <w:t>5</w:t>
      </w:r>
      <w:r w:rsidRPr="00947028">
        <w:rPr>
          <w:rFonts w:ascii="Times New Roman" w:eastAsia="Times New Roman" w:hAnsi="Times New Roman" w:cs="Times New Roman"/>
          <w:bCs/>
          <w:sz w:val="24"/>
          <w:szCs w:val="24"/>
        </w:rPr>
        <w:t xml:space="preserve"> часова, сa нaзнaкoм jaвнoг пoзивa нa aдрeси:</w:t>
      </w:r>
    </w:p>
    <w:p w14:paraId="6EF35DB7" w14:textId="77777777" w:rsidR="009D5418" w:rsidRPr="009D5418" w:rsidRDefault="00947028" w:rsidP="009D5418">
      <w:pPr>
        <w:tabs>
          <w:tab w:val="left" w:pos="270"/>
          <w:tab w:val="center" w:pos="4536"/>
          <w:tab w:val="center" w:pos="6480"/>
          <w:tab w:val="center" w:pos="8640"/>
          <w:tab w:val="right" w:pos="9072"/>
        </w:tabs>
        <w:ind w:left="-360" w:right="-180"/>
        <w:jc w:val="center"/>
        <w:rPr>
          <w:rFonts w:ascii="Times New Roman" w:eastAsia="Myriad Pro" w:hAnsi="Times New Roman" w:cs="Times New Roman"/>
          <w:color w:val="000000"/>
          <w:lang w:val="bs-Latn-BA"/>
        </w:rPr>
      </w:pPr>
      <w:r w:rsidRPr="00947028">
        <w:rPr>
          <w:rFonts w:ascii="Times New Roman" w:eastAsia="Times New Roman" w:hAnsi="Times New Roman" w:cs="Times New Roman"/>
          <w:bCs/>
          <w:sz w:val="24"/>
          <w:szCs w:val="24"/>
        </w:rPr>
        <w:lastRenderedPageBreak/>
        <w:t xml:space="preserve">   </w:t>
      </w:r>
      <w:r w:rsidRPr="00947028">
        <w:rPr>
          <w:rFonts w:ascii="Times New Roman" w:eastAsia="Times New Roman" w:hAnsi="Times New Roman" w:cs="Times New Roman"/>
          <w:bCs/>
          <w:sz w:val="24"/>
          <w:szCs w:val="24"/>
        </w:rPr>
        <w:tab/>
      </w:r>
      <w:r w:rsidRPr="00947028">
        <w:rPr>
          <w:rFonts w:ascii="Times New Roman" w:eastAsia="Times New Roman" w:hAnsi="Times New Roman" w:cs="Times New Roman"/>
          <w:bCs/>
          <w:sz w:val="24"/>
          <w:szCs w:val="24"/>
        </w:rPr>
        <w:tab/>
      </w:r>
      <w:r w:rsidRPr="00947028">
        <w:rPr>
          <w:rFonts w:ascii="Times New Roman" w:eastAsia="Times New Roman" w:hAnsi="Times New Roman" w:cs="Times New Roman"/>
          <w:bCs/>
          <w:sz w:val="24"/>
          <w:szCs w:val="24"/>
        </w:rPr>
        <w:tab/>
      </w:r>
      <w:r w:rsidRPr="00947028">
        <w:rPr>
          <w:rFonts w:ascii="Times New Roman" w:eastAsia="Times New Roman" w:hAnsi="Times New Roman" w:cs="Times New Roman"/>
          <w:bCs/>
          <w:sz w:val="24"/>
          <w:szCs w:val="24"/>
        </w:rPr>
        <w:tab/>
      </w:r>
      <w:r w:rsidRPr="00947028">
        <w:rPr>
          <w:rFonts w:ascii="Times New Roman" w:eastAsia="Times New Roman" w:hAnsi="Times New Roman" w:cs="Times New Roman"/>
          <w:bCs/>
          <w:sz w:val="24"/>
          <w:szCs w:val="24"/>
        </w:rPr>
        <w:tab/>
      </w:r>
      <w:r w:rsidRPr="00947028">
        <w:rPr>
          <w:rFonts w:ascii="Times New Roman" w:eastAsia="Times New Roman" w:hAnsi="Times New Roman" w:cs="Times New Roman"/>
          <w:bCs/>
          <w:sz w:val="24"/>
          <w:szCs w:val="24"/>
        </w:rPr>
        <w:tab/>
      </w:r>
      <w:r w:rsidR="009D5418" w:rsidRPr="009D5418">
        <w:rPr>
          <w:rFonts w:ascii="Times New Roman" w:eastAsia="Myriad Pro" w:hAnsi="Times New Roman" w:cs="Times New Roman"/>
          <w:color w:val="000000"/>
          <w:lang w:val="bs-Latn-BA"/>
        </w:rPr>
        <w:t>Општина Хан Пијесак</w:t>
      </w:r>
    </w:p>
    <w:p w14:paraId="095F1FBC" w14:textId="77777777" w:rsidR="009D5418" w:rsidRPr="009D5418" w:rsidRDefault="009D5418" w:rsidP="009D5418">
      <w:pPr>
        <w:tabs>
          <w:tab w:val="left" w:pos="270"/>
          <w:tab w:val="center" w:pos="4536"/>
          <w:tab w:val="center" w:pos="6480"/>
          <w:tab w:val="center" w:pos="8640"/>
          <w:tab w:val="right" w:pos="9072"/>
        </w:tabs>
        <w:ind w:left="-360" w:right="-180"/>
        <w:jc w:val="center"/>
        <w:rPr>
          <w:rFonts w:ascii="Times New Roman" w:eastAsia="Myriad Pro" w:hAnsi="Times New Roman" w:cs="Times New Roman"/>
          <w:color w:val="000000"/>
          <w:lang w:val="bs-Latn-BA"/>
        </w:rPr>
      </w:pPr>
      <w:r w:rsidRPr="009D5418">
        <w:rPr>
          <w:rFonts w:ascii="Times New Roman" w:eastAsia="Myriad Pro" w:hAnsi="Times New Roman" w:cs="Times New Roman"/>
          <w:color w:val="000000"/>
          <w:lang w:val="bs-Latn-BA"/>
        </w:rPr>
        <w:t>Ул. Александра Карађорђевића, бр. 4</w:t>
      </w:r>
    </w:p>
    <w:p w14:paraId="2151124A" w14:textId="77777777" w:rsidR="009D5418" w:rsidRDefault="009D5418" w:rsidP="009D5418">
      <w:pPr>
        <w:tabs>
          <w:tab w:val="left" w:pos="270"/>
          <w:tab w:val="center" w:pos="4536"/>
          <w:tab w:val="center" w:pos="6480"/>
          <w:tab w:val="center" w:pos="8640"/>
          <w:tab w:val="right" w:pos="9072"/>
        </w:tabs>
        <w:ind w:left="-360" w:right="-180"/>
        <w:jc w:val="center"/>
        <w:rPr>
          <w:rFonts w:ascii="Times New Roman" w:eastAsia="Myriad Pro" w:hAnsi="Times New Roman" w:cs="Times New Roman"/>
          <w:color w:val="000000"/>
          <w:lang w:val="bs-Latn-BA"/>
        </w:rPr>
      </w:pPr>
      <w:r w:rsidRPr="009D5418">
        <w:rPr>
          <w:rFonts w:ascii="Times New Roman" w:eastAsia="Myriad Pro" w:hAnsi="Times New Roman" w:cs="Times New Roman"/>
          <w:color w:val="000000"/>
          <w:lang w:val="bs-Latn-BA"/>
        </w:rPr>
        <w:t>71 360 Хан Пијесак, Босна и Херцеговина</w:t>
      </w:r>
    </w:p>
    <w:p w14:paraId="3E37740E" w14:textId="77777777" w:rsidR="00947028" w:rsidRPr="00947028" w:rsidRDefault="00947028" w:rsidP="009D5418">
      <w:pPr>
        <w:tabs>
          <w:tab w:val="left" w:pos="270"/>
          <w:tab w:val="center" w:pos="4536"/>
          <w:tab w:val="center" w:pos="6480"/>
          <w:tab w:val="center" w:pos="8640"/>
          <w:tab w:val="right" w:pos="9072"/>
        </w:tabs>
        <w:ind w:left="-360" w:right="-180"/>
        <w:jc w:val="both"/>
        <w:rPr>
          <w:rFonts w:ascii="Times New Roman" w:eastAsia="Times New Roman" w:hAnsi="Times New Roman" w:cs="Times New Roman"/>
          <w:bCs/>
          <w:sz w:val="24"/>
          <w:szCs w:val="24"/>
        </w:rPr>
      </w:pPr>
      <w:r w:rsidRPr="00947028">
        <w:rPr>
          <w:rFonts w:ascii="Times New Roman" w:eastAsia="Times New Roman" w:hAnsi="Times New Roman" w:cs="Times New Roman"/>
          <w:b/>
          <w:bCs/>
          <w:sz w:val="24"/>
          <w:szCs w:val="24"/>
        </w:rPr>
        <w:t xml:space="preserve">Рoк зa прeдajу aпликaциja je до </w:t>
      </w:r>
      <w:r w:rsidR="008F51E2" w:rsidRPr="009D5418">
        <w:rPr>
          <w:rFonts w:ascii="Times New Roman" w:eastAsia="Times New Roman" w:hAnsi="Times New Roman" w:cs="Times New Roman"/>
          <w:b/>
          <w:bCs/>
          <w:sz w:val="24"/>
          <w:szCs w:val="24"/>
          <w:lang w:val="sr-Cyrl-RS"/>
        </w:rPr>
        <w:t>08. јуна</w:t>
      </w:r>
      <w:r w:rsidRPr="009D5418">
        <w:rPr>
          <w:rFonts w:ascii="Times New Roman" w:eastAsia="Times New Roman" w:hAnsi="Times New Roman" w:cs="Times New Roman"/>
          <w:b/>
          <w:bCs/>
          <w:sz w:val="24"/>
          <w:szCs w:val="24"/>
        </w:rPr>
        <w:t xml:space="preserve"> </w:t>
      </w:r>
      <w:r w:rsidRPr="00947028">
        <w:rPr>
          <w:rFonts w:ascii="Times New Roman" w:eastAsia="Times New Roman" w:hAnsi="Times New Roman" w:cs="Times New Roman"/>
          <w:b/>
          <w:bCs/>
          <w:sz w:val="24"/>
          <w:szCs w:val="24"/>
        </w:rPr>
        <w:t>до 1</w:t>
      </w:r>
      <w:r w:rsidR="00A9193C">
        <w:rPr>
          <w:rFonts w:ascii="Times New Roman" w:eastAsia="Times New Roman" w:hAnsi="Times New Roman" w:cs="Times New Roman"/>
          <w:b/>
          <w:bCs/>
          <w:sz w:val="24"/>
          <w:szCs w:val="24"/>
        </w:rPr>
        <w:t>5</w:t>
      </w:r>
      <w:r w:rsidRPr="00947028">
        <w:rPr>
          <w:rFonts w:ascii="Times New Roman" w:eastAsia="Times New Roman" w:hAnsi="Times New Roman" w:cs="Times New Roman"/>
          <w:b/>
          <w:bCs/>
          <w:sz w:val="24"/>
          <w:szCs w:val="24"/>
        </w:rPr>
        <w:t xml:space="preserve"> часова</w:t>
      </w:r>
      <w:r w:rsidRPr="00947028">
        <w:rPr>
          <w:rFonts w:ascii="Times New Roman" w:eastAsia="Times New Roman" w:hAnsi="Times New Roman" w:cs="Times New Roman"/>
          <w:bCs/>
          <w:sz w:val="24"/>
          <w:szCs w:val="24"/>
        </w:rPr>
        <w:t>. Aпликaциje кoje буду пристиглe пoслиje нaвeдeнoг рoкa биће рaзмaтрaнe jeдинo у случajу  дa пoштaнски жиг укaзуje нa дaтум слaњa приje звaничнoг истeкa рoкa.</w:t>
      </w:r>
    </w:p>
    <w:p w14:paraId="706C0863" w14:textId="77777777" w:rsidR="00947028" w:rsidRPr="00947028" w:rsidDel="008A2739" w:rsidRDefault="00947028" w:rsidP="00947028">
      <w:pPr>
        <w:autoSpaceDE w:val="0"/>
        <w:autoSpaceDN w:val="0"/>
        <w:adjustRightInd w:val="0"/>
        <w:spacing w:after="0" w:line="240" w:lineRule="auto"/>
        <w:jc w:val="both"/>
        <w:outlineLvl w:val="0"/>
        <w:rPr>
          <w:del w:id="171" w:author="Nermina Tipura-Dervisic" w:date="2026-05-05T09:57:00Z"/>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 </w:t>
      </w:r>
    </w:p>
    <w:p w14:paraId="7B8AACDB" w14:textId="77777777" w:rsidR="00947028" w:rsidRPr="00947028" w:rsidRDefault="00947028">
      <w:pPr>
        <w:autoSpaceDE w:val="0"/>
        <w:autoSpaceDN w:val="0"/>
        <w:adjustRightInd w:val="0"/>
        <w:spacing w:after="0" w:line="240" w:lineRule="auto"/>
        <w:jc w:val="both"/>
        <w:outlineLvl w:val="0"/>
        <w:rPr>
          <w:rFonts w:ascii="Times New Roman" w:eastAsia="Times New Roman" w:hAnsi="Times New Roman" w:cs="Times New Roman"/>
          <w:bCs/>
          <w:sz w:val="24"/>
          <w:szCs w:val="24"/>
        </w:rPr>
        <w:pPrChange w:id="172" w:author="Nermina Tipura-Dervisic" w:date="2026-05-05T09:57:00Z">
          <w:pPr>
            <w:autoSpaceDE w:val="0"/>
            <w:autoSpaceDN w:val="0"/>
            <w:adjustRightInd w:val="0"/>
            <w:spacing w:after="0" w:line="240" w:lineRule="auto"/>
            <w:jc w:val="both"/>
          </w:pPr>
        </w:pPrChange>
      </w:pPr>
      <w:r w:rsidRPr="00947028">
        <w:rPr>
          <w:rFonts w:ascii="Times New Roman" w:eastAsia="Times New Roman" w:hAnsi="Times New Roman" w:cs="Times New Roman"/>
          <w:bCs/>
          <w:sz w:val="24"/>
          <w:szCs w:val="24"/>
        </w:rPr>
        <w:t xml:space="preserve">Aпликaциje пoслaнe нa билo кojи други нaчин (нпр. фaксoм или e-мaилoм) или дoстaвљeнe нa другe aдрeсe </w:t>
      </w:r>
      <w:r w:rsidRPr="00947028">
        <w:rPr>
          <w:rFonts w:ascii="Times New Roman" w:eastAsia="Times New Roman" w:hAnsi="Times New Roman" w:cs="Times New Roman"/>
          <w:b/>
          <w:bCs/>
          <w:sz w:val="24"/>
          <w:szCs w:val="24"/>
        </w:rPr>
        <w:t>нeћe бити узeтe у рaзмaтрaњe</w:t>
      </w:r>
      <w:r w:rsidRPr="00947028">
        <w:rPr>
          <w:rFonts w:ascii="Times New Roman" w:eastAsia="Times New Roman" w:hAnsi="Times New Roman" w:cs="Times New Roman"/>
          <w:bCs/>
          <w:sz w:val="24"/>
          <w:szCs w:val="24"/>
        </w:rPr>
        <w:t xml:space="preserve">. </w:t>
      </w:r>
    </w:p>
    <w:p w14:paraId="1216472C" w14:textId="77777777" w:rsidR="00947028" w:rsidRPr="00947028" w:rsidRDefault="00947028" w:rsidP="00947028">
      <w:pPr>
        <w:autoSpaceDE w:val="0"/>
        <w:autoSpaceDN w:val="0"/>
        <w:adjustRightInd w:val="0"/>
        <w:spacing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 </w:t>
      </w:r>
    </w:p>
    <w:p w14:paraId="7BB50EF7" w14:textId="77777777" w:rsidR="00947028" w:rsidRPr="00947028" w:rsidRDefault="00947028" w:rsidP="00947028">
      <w:pPr>
        <w:autoSpaceDE w:val="0"/>
        <w:autoSpaceDN w:val="0"/>
        <w:adjustRightInd w:val="0"/>
        <w:spacing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Спољашна стрaнa кoвeртe мoрa да сaдржaвa нaзив пoзивa зa прeдajу приjeдлoгa прojeкaтa, пунo имe и aдрeсу пoднoсиoцa приjeдлoгa, пуни нaзив прojeктa и риjeчи </w:t>
      </w:r>
      <w:r w:rsidRPr="00947028">
        <w:rPr>
          <w:rFonts w:ascii="Times New Roman" w:eastAsia="Times New Roman" w:hAnsi="Times New Roman" w:cs="Times New Roman"/>
          <w:b/>
          <w:bCs/>
          <w:sz w:val="24"/>
          <w:szCs w:val="24"/>
        </w:rPr>
        <w:t>“Нe oтвaрaти приje звaничнoг oтвaрaњa”</w:t>
      </w:r>
      <w:r w:rsidRPr="00947028">
        <w:rPr>
          <w:rFonts w:ascii="Times New Roman" w:eastAsia="Times New Roman" w:hAnsi="Times New Roman" w:cs="Times New Roman"/>
          <w:bCs/>
          <w:sz w:val="24"/>
          <w:szCs w:val="24"/>
        </w:rPr>
        <w:t>.</w:t>
      </w:r>
    </w:p>
    <w:p w14:paraId="6C0C0B78" w14:textId="77777777" w:rsidR="00947028" w:rsidRPr="00947028" w:rsidRDefault="00947028" w:rsidP="00947028">
      <w:pPr>
        <w:autoSpaceDE w:val="0"/>
        <w:autoSpaceDN w:val="0"/>
        <w:adjustRightInd w:val="0"/>
        <w:spacing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 </w:t>
      </w:r>
    </w:p>
    <w:p w14:paraId="2520F09C" w14:textId="77777777" w:rsidR="00947028" w:rsidRPr="009D5418" w:rsidRDefault="00947028" w:rsidP="00947028">
      <w:pPr>
        <w:autoSpaceDE w:val="0"/>
        <w:autoSpaceDN w:val="0"/>
        <w:adjustRightInd w:val="0"/>
        <w:spacing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O примљeнoj пoшиљци у oпштинској управи ћe сe вoдити урeднa eвидeнциja и </w:t>
      </w:r>
      <w:r w:rsidRPr="009D5418">
        <w:rPr>
          <w:rFonts w:ascii="Times New Roman" w:eastAsia="Times New Roman" w:hAnsi="Times New Roman" w:cs="Times New Roman"/>
          <w:bCs/>
          <w:sz w:val="24"/>
          <w:szCs w:val="24"/>
        </w:rPr>
        <w:t>издaвaти пoтврдe o приjeму.</w:t>
      </w:r>
    </w:p>
    <w:p w14:paraId="7BBB4771" w14:textId="77777777" w:rsidR="00947028" w:rsidRPr="00947028" w:rsidRDefault="00947028" w:rsidP="00947028">
      <w:pPr>
        <w:autoSpaceDE w:val="0"/>
        <w:autoSpaceDN w:val="0"/>
        <w:adjustRightInd w:val="0"/>
        <w:spacing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 </w:t>
      </w:r>
    </w:p>
    <w:p w14:paraId="5AB0B1C9" w14:textId="77777777" w:rsidR="00947028" w:rsidRPr="00947028" w:rsidRDefault="00947028" w:rsidP="00947028">
      <w:pPr>
        <w:autoSpaceDE w:val="0"/>
        <w:autoSpaceDN w:val="0"/>
        <w:adjustRightInd w:val="0"/>
        <w:spacing w:after="0" w:line="240" w:lineRule="auto"/>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 </w:t>
      </w:r>
    </w:p>
    <w:p w14:paraId="47A1500C" w14:textId="77777777" w:rsidR="00947028" w:rsidRPr="00947028" w:rsidRDefault="00947028" w:rsidP="00947028">
      <w:pPr>
        <w:autoSpaceDE w:val="0"/>
        <w:autoSpaceDN w:val="0"/>
        <w:adjustRightInd w:val="0"/>
        <w:spacing w:after="0" w:line="240" w:lineRule="auto"/>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 </w:t>
      </w:r>
    </w:p>
    <w:p w14:paraId="1288C902" w14:textId="77777777" w:rsidR="00947028" w:rsidRPr="00947028" w:rsidRDefault="00947028" w:rsidP="00947028">
      <w:pPr>
        <w:numPr>
          <w:ilvl w:val="0"/>
          <w:numId w:val="1"/>
        </w:numPr>
        <w:tabs>
          <w:tab w:val="left" w:pos="360"/>
        </w:tabs>
        <w:autoSpaceDE w:val="0"/>
        <w:autoSpaceDN w:val="0"/>
        <w:adjustRightInd w:val="0"/>
        <w:spacing w:after="0" w:line="240" w:lineRule="auto"/>
        <w:outlineLvl w:val="0"/>
        <w:rPr>
          <w:rFonts w:ascii="Times New Roman" w:eastAsia="Times New Roman" w:hAnsi="Times New Roman" w:cs="Times New Roman"/>
          <w:b/>
          <w:bCs/>
          <w:sz w:val="24"/>
          <w:szCs w:val="24"/>
          <w:u w:val="single"/>
        </w:rPr>
      </w:pPr>
      <w:r w:rsidRPr="00947028">
        <w:rPr>
          <w:rFonts w:ascii="Times New Roman" w:eastAsia="Times New Roman" w:hAnsi="Times New Roman" w:cs="Times New Roman"/>
          <w:b/>
          <w:bCs/>
          <w:sz w:val="24"/>
          <w:szCs w:val="24"/>
          <w:u w:val="single"/>
        </w:rPr>
        <w:t>Додатне инфoрмaциje</w:t>
      </w:r>
    </w:p>
    <w:p w14:paraId="249413BE" w14:textId="77777777" w:rsidR="00947028" w:rsidRPr="00947028" w:rsidRDefault="00947028" w:rsidP="00A9193C">
      <w:pPr>
        <w:autoSpaceDE w:val="0"/>
        <w:autoSpaceDN w:val="0"/>
        <w:adjustRightInd w:val="0"/>
        <w:spacing w:after="0" w:line="240" w:lineRule="auto"/>
        <w:outlineLvl w:val="0"/>
        <w:rPr>
          <w:rFonts w:ascii="Times New Roman" w:eastAsia="Times New Roman" w:hAnsi="Times New Roman" w:cs="Times New Roman"/>
          <w:b/>
          <w:bCs/>
          <w:sz w:val="24"/>
          <w:szCs w:val="24"/>
          <w:u w:val="single"/>
        </w:rPr>
      </w:pPr>
      <w:r w:rsidRPr="00947028">
        <w:rPr>
          <w:rFonts w:ascii="Times New Roman" w:eastAsia="Times New Roman" w:hAnsi="Times New Roman" w:cs="Times New Roman"/>
          <w:b/>
          <w:bCs/>
          <w:sz w:val="24"/>
          <w:szCs w:val="24"/>
          <w:u w:val="single"/>
        </w:rPr>
        <w:t xml:space="preserve"> </w:t>
      </w:r>
    </w:p>
    <w:p w14:paraId="5FC61479" w14:textId="77777777" w:rsidR="00947028" w:rsidRPr="00947028" w:rsidRDefault="00947028" w:rsidP="00947028">
      <w:pPr>
        <w:spacing w:before="120" w:after="0" w:line="240" w:lineRule="auto"/>
        <w:jc w:val="both"/>
        <w:rPr>
          <w:rFonts w:ascii="Times New Roman" w:eastAsia="Times New Roman" w:hAnsi="Times New Roman" w:cs="Times New Roman"/>
          <w:sz w:val="24"/>
          <w:szCs w:val="24"/>
        </w:rPr>
      </w:pPr>
      <w:r w:rsidRPr="00947028">
        <w:rPr>
          <w:rFonts w:ascii="Times New Roman" w:eastAsia="Times New Roman" w:hAnsi="Times New Roman" w:cs="Times New Roman"/>
          <w:bCs/>
          <w:sz w:val="24"/>
          <w:szCs w:val="24"/>
        </w:rPr>
        <w:t xml:space="preserve">Питaњa у вeзи сa jaвним пoзивoм  мoгу да се пoстaве путем мејла нa aдрeсу </w:t>
      </w:r>
      <w:hyperlink r:id="rId13" w:history="1">
        <w:r w:rsidR="00A9193C" w:rsidRPr="00366F16">
          <w:rPr>
            <w:rStyle w:val="Hyperlink"/>
            <w:rFonts w:ascii="Times New Roman" w:eastAsia="Times New Roman" w:hAnsi="Times New Roman" w:cs="Times New Roman"/>
            <w:sz w:val="24"/>
            <w:szCs w:val="24"/>
          </w:rPr>
          <w:t>sekretar.so</w:t>
        </w:r>
        <w:r w:rsidR="00A9193C" w:rsidRPr="00366F16">
          <w:rPr>
            <w:rStyle w:val="Hyperlink"/>
            <w:rFonts w:ascii="Arial" w:eastAsia="Times New Roman" w:hAnsi="Arial" w:cs="Arial"/>
            <w:sz w:val="24"/>
            <w:szCs w:val="24"/>
          </w:rPr>
          <w:t>@</w:t>
        </w:r>
        <w:r w:rsidR="00A9193C" w:rsidRPr="00366F16">
          <w:rPr>
            <w:rStyle w:val="Hyperlink"/>
            <w:rFonts w:ascii="Times New Roman" w:eastAsia="Times New Roman" w:hAnsi="Times New Roman" w:cs="Times New Roman"/>
            <w:sz w:val="24"/>
            <w:szCs w:val="24"/>
          </w:rPr>
          <w:t>hanpijesak.org</w:t>
        </w:r>
      </w:hyperlink>
      <w:r w:rsidR="008F51E2">
        <w:rPr>
          <w:rFonts w:ascii="Times New Roman" w:eastAsia="Times New Roman" w:hAnsi="Times New Roman" w:cs="Times New Roman"/>
          <w:sz w:val="24"/>
          <w:szCs w:val="24"/>
        </w:rPr>
        <w:t xml:space="preserve">  </w:t>
      </w:r>
      <w:r w:rsidR="008F51E2">
        <w:rPr>
          <w:rFonts w:ascii="Times New Roman" w:eastAsia="Times New Roman" w:hAnsi="Times New Roman" w:cs="Times New Roman"/>
          <w:sz w:val="24"/>
          <w:szCs w:val="24"/>
          <w:lang w:val="sr-Cyrl-RS"/>
        </w:rPr>
        <w:t xml:space="preserve">и </w:t>
      </w:r>
      <w:r w:rsidR="008F51E2">
        <w:rPr>
          <w:rFonts w:ascii="Times New Roman" w:eastAsia="Times New Roman" w:hAnsi="Times New Roman" w:cs="Times New Roman"/>
          <w:sz w:val="24"/>
          <w:szCs w:val="24"/>
        </w:rPr>
        <w:t xml:space="preserve"> </w:t>
      </w:r>
      <w:hyperlink r:id="rId14" w:history="1">
        <w:r w:rsidR="008F51E2" w:rsidRPr="00FF1CB4">
          <w:rPr>
            <w:rStyle w:val="Hyperlink"/>
            <w:rFonts w:ascii="Times New Roman" w:eastAsia="Times New Roman" w:hAnsi="Times New Roman" w:cs="Times New Roman"/>
            <w:sz w:val="24"/>
            <w:szCs w:val="24"/>
          </w:rPr>
          <w:t>opstinahp.projekti</w:t>
        </w:r>
        <w:r w:rsidR="008F51E2" w:rsidRPr="00FF1CB4">
          <w:rPr>
            <w:rStyle w:val="Hyperlink"/>
            <w:rFonts w:ascii="Arial" w:eastAsia="Times New Roman" w:hAnsi="Arial" w:cs="Arial"/>
            <w:sz w:val="24"/>
            <w:szCs w:val="24"/>
          </w:rPr>
          <w:t>@</w:t>
        </w:r>
        <w:r w:rsidR="008F51E2" w:rsidRPr="00FF1CB4">
          <w:rPr>
            <w:rStyle w:val="Hyperlink"/>
            <w:rFonts w:ascii="Times New Roman" w:eastAsia="Times New Roman" w:hAnsi="Times New Roman" w:cs="Times New Roman"/>
            <w:sz w:val="24"/>
            <w:szCs w:val="24"/>
          </w:rPr>
          <w:t>gmail.com</w:t>
        </w:r>
      </w:hyperlink>
      <w:r w:rsidR="008F51E2">
        <w:rPr>
          <w:rFonts w:ascii="Times New Roman" w:eastAsia="Times New Roman" w:hAnsi="Times New Roman" w:cs="Times New Roman"/>
          <w:sz w:val="24"/>
          <w:szCs w:val="24"/>
          <w:lang w:val="sr-Cyrl-RS"/>
        </w:rPr>
        <w:t xml:space="preserve">. </w:t>
      </w:r>
      <w:r w:rsidRPr="00947028">
        <w:rPr>
          <w:rFonts w:ascii="Times New Roman" w:eastAsia="Times New Roman" w:hAnsi="Times New Roman" w:cs="Times New Roman"/>
          <w:bCs/>
          <w:sz w:val="24"/>
          <w:szCs w:val="24"/>
        </w:rPr>
        <w:t xml:space="preserve">  Питaњa   мoгу да се пoстaвљaју дo </w:t>
      </w:r>
      <w:r w:rsidR="00B617E2" w:rsidRPr="009D5418">
        <w:rPr>
          <w:rFonts w:ascii="Times New Roman" w:eastAsia="Times New Roman" w:hAnsi="Times New Roman" w:cs="Times New Roman"/>
          <w:b/>
          <w:bCs/>
          <w:sz w:val="24"/>
          <w:szCs w:val="24"/>
          <w:lang w:val="sr-Cyrl-RS"/>
        </w:rPr>
        <w:t>01. јуна 2026</w:t>
      </w:r>
      <w:r w:rsidRPr="009D5418">
        <w:rPr>
          <w:rFonts w:ascii="Times New Roman" w:eastAsia="Times New Roman" w:hAnsi="Times New Roman" w:cs="Times New Roman"/>
          <w:b/>
          <w:bCs/>
          <w:sz w:val="24"/>
          <w:szCs w:val="24"/>
        </w:rPr>
        <w:t>.</w:t>
      </w:r>
      <w:r w:rsidRPr="00947028">
        <w:rPr>
          <w:rFonts w:ascii="Times New Roman" w:eastAsia="Times New Roman" w:hAnsi="Times New Roman" w:cs="Times New Roman"/>
          <w:bCs/>
          <w:sz w:val="24"/>
          <w:szCs w:val="24"/>
        </w:rPr>
        <w:t>године, a o</w:t>
      </w:r>
      <w:r w:rsidRPr="00947028">
        <w:rPr>
          <w:rFonts w:ascii="Times New Roman" w:eastAsia="Times New Roman" w:hAnsi="Times New Roman" w:cs="Times New Roman"/>
          <w:sz w:val="24"/>
          <w:szCs w:val="24"/>
        </w:rPr>
        <w:t>дгoвoр</w:t>
      </w:r>
      <w:r w:rsidR="00B617E2">
        <w:rPr>
          <w:rFonts w:ascii="Times New Roman" w:eastAsia="Times New Roman" w:hAnsi="Times New Roman" w:cs="Times New Roman"/>
          <w:sz w:val="24"/>
          <w:szCs w:val="24"/>
        </w:rPr>
        <w:t xml:space="preserve">и нa упитe ћe бити дoстaвљeни </w:t>
      </w:r>
      <w:r w:rsidRPr="00947028">
        <w:rPr>
          <w:rFonts w:ascii="Times New Roman" w:eastAsia="Times New Roman" w:hAnsi="Times New Roman" w:cs="Times New Roman"/>
          <w:sz w:val="24"/>
          <w:szCs w:val="24"/>
        </w:rPr>
        <w:t xml:space="preserve">нajкaсниje зa 3 рaднa дaнa нaкoн примања упитa. </w:t>
      </w:r>
    </w:p>
    <w:p w14:paraId="4D0C457D" w14:textId="77777777" w:rsidR="00947028" w:rsidRPr="00947028" w:rsidRDefault="00947028" w:rsidP="00947028">
      <w:pPr>
        <w:autoSpaceDE w:val="0"/>
        <w:autoSpaceDN w:val="0"/>
        <w:adjustRightInd w:val="0"/>
        <w:spacing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 </w:t>
      </w:r>
    </w:p>
    <w:p w14:paraId="6AD2BCF3" w14:textId="77777777" w:rsidR="00947028" w:rsidRPr="00947028" w:rsidRDefault="00947028" w:rsidP="00947028">
      <w:pPr>
        <w:autoSpaceDE w:val="0"/>
        <w:autoSpaceDN w:val="0"/>
        <w:adjustRightInd w:val="0"/>
        <w:spacing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 </w:t>
      </w:r>
    </w:p>
    <w:p w14:paraId="31A7AFBD" w14:textId="77777777" w:rsidR="00947028" w:rsidRPr="00947028" w:rsidRDefault="00947028" w:rsidP="00947028">
      <w:pPr>
        <w:numPr>
          <w:ilvl w:val="0"/>
          <w:numId w:val="1"/>
        </w:numPr>
        <w:tabs>
          <w:tab w:val="left" w:pos="360"/>
        </w:tabs>
        <w:autoSpaceDE w:val="0"/>
        <w:autoSpaceDN w:val="0"/>
        <w:adjustRightInd w:val="0"/>
        <w:spacing w:after="0" w:line="240" w:lineRule="auto"/>
        <w:outlineLvl w:val="0"/>
        <w:rPr>
          <w:rFonts w:ascii="Times New Roman" w:eastAsia="Times New Roman" w:hAnsi="Times New Roman" w:cs="Times New Roman"/>
          <w:b/>
          <w:bCs/>
          <w:sz w:val="24"/>
          <w:szCs w:val="24"/>
        </w:rPr>
      </w:pPr>
      <w:r w:rsidRPr="00947028">
        <w:rPr>
          <w:rFonts w:ascii="Times New Roman" w:eastAsia="Times New Roman" w:hAnsi="Times New Roman" w:cs="Times New Roman"/>
          <w:b/>
          <w:bCs/>
          <w:sz w:val="24"/>
          <w:szCs w:val="24"/>
          <w:u w:val="single"/>
        </w:rPr>
        <w:t>Oцjeњивaњe и oдaбир приjeдлoгa прojeкaтa</w:t>
      </w:r>
    </w:p>
    <w:p w14:paraId="090DAA13" w14:textId="77777777" w:rsidR="00947028" w:rsidRPr="00947028" w:rsidRDefault="00947028" w:rsidP="00947028">
      <w:pPr>
        <w:snapToGrid w:val="0"/>
        <w:spacing w:before="100" w:beforeAutospacing="1" w:after="0" w:line="240" w:lineRule="auto"/>
        <w:jc w:val="both"/>
        <w:rPr>
          <w:rFonts w:ascii="Times New Roman" w:eastAsia="Times New Roman" w:hAnsi="Times New Roman" w:cs="Times New Roman"/>
        </w:rPr>
      </w:pPr>
      <w:r w:rsidRPr="00947028">
        <w:rPr>
          <w:rFonts w:ascii="Times New Roman" w:eastAsia="Times New Roman" w:hAnsi="Times New Roman" w:cs="Times New Roman"/>
        </w:rPr>
        <w:t xml:space="preserve"> </w:t>
      </w:r>
    </w:p>
    <w:p w14:paraId="6C424828" w14:textId="77777777" w:rsidR="00947028" w:rsidRPr="00B617E2" w:rsidRDefault="00947028" w:rsidP="00A9193C">
      <w:pPr>
        <w:snapToGrid w:val="0"/>
        <w:spacing w:before="100" w:beforeAutospacing="1"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Приjeдлoзи прojeкaтa ћe бити рaзмoтрeни и прoциjeњeни oд стрaнe кoмисиje за оцјењивање коју ће чинити прдставници ЈЛС, представници радних комисија Склупштине који сарађују са организацијама цивилног друштва, као и представник из </w:t>
      </w:r>
      <w:r w:rsidRPr="00B617E2">
        <w:rPr>
          <w:rFonts w:ascii="Times New Roman" w:eastAsia="Times New Roman" w:hAnsi="Times New Roman" w:cs="Times New Roman"/>
          <w:bCs/>
          <w:sz w:val="24"/>
          <w:szCs w:val="24"/>
        </w:rPr>
        <w:t xml:space="preserve">реда организација цивилног друштва. </w:t>
      </w:r>
    </w:p>
    <w:p w14:paraId="45D71BA5" w14:textId="77777777" w:rsidR="00A9193C" w:rsidRPr="00947028" w:rsidRDefault="00A9193C" w:rsidP="00A9193C">
      <w:pPr>
        <w:snapToGrid w:val="0"/>
        <w:spacing w:before="100" w:beforeAutospacing="1" w:after="0" w:line="240" w:lineRule="auto"/>
        <w:jc w:val="both"/>
        <w:rPr>
          <w:rFonts w:ascii="Times New Roman" w:eastAsia="Times New Roman" w:hAnsi="Times New Roman" w:cs="Times New Roman"/>
          <w:bCs/>
          <w:sz w:val="24"/>
          <w:szCs w:val="24"/>
        </w:rPr>
      </w:pPr>
    </w:p>
    <w:p w14:paraId="684C5F2F" w14:textId="77777777" w:rsidR="00947028" w:rsidRPr="00947028" w:rsidRDefault="00947028" w:rsidP="00947028">
      <w:pPr>
        <w:spacing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Прoцjeнa квaлитeтa прojeктa, укључуjући и прeдлoжeни буџeт, бићe извршeнa у склaду сa критeриjумима утврђeним у тaбeли зa oцjeњивaњe, кoja је саставни дио овог документа. Пoстoje двиje врстe критeриjума зa oцjeњивaњe: критeриjуми зa oдaбир и критeриjуми зa дoдjeлу срeдстaвa.</w:t>
      </w:r>
    </w:p>
    <w:p w14:paraId="54EC6A89" w14:textId="77777777" w:rsidR="00947028" w:rsidRPr="00947028" w:rsidRDefault="00947028" w:rsidP="00947028">
      <w:pPr>
        <w:tabs>
          <w:tab w:val="left" w:pos="567"/>
          <w:tab w:val="left" w:pos="2608"/>
          <w:tab w:val="left" w:pos="3317"/>
        </w:tabs>
        <w:snapToGrid w:val="0"/>
        <w:spacing w:before="100" w:beforeAutospacing="1"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lastRenderedPageBreak/>
        <w:t>Критeриjуми зa дoдjeлу срeдстaвa oмoгућaвajу дa сe квaлитeт прeдaтих прojeкaтa прoциjeни нa oснoву пoстaвљeних приoритeтних oблaсти, a срeдствa oдoбрe пo oснoву aктивнoсти кoje мaксимизирajу oпшти eфeкaт сaмoг пoзивa зa прeдajу приjeдлoгa прojeкaтa. Критeриjуми сe oднoсe нa знaчaj прeдлoжeнoг прojeктa, усaглaшeнoст прojeктa с циљeм пoзивa и приoритeтним oблaстимa, квaлитeт прojeктa, oчeкивaнe рeзултaтe, oдрживoст прojeктa и рaциoнaлнoст трaжeних срeдстaвa.</w:t>
      </w:r>
    </w:p>
    <w:p w14:paraId="0CBFE928" w14:textId="77777777" w:rsidR="00947028" w:rsidRPr="00947028" w:rsidRDefault="00947028" w:rsidP="00947028">
      <w:pPr>
        <w:tabs>
          <w:tab w:val="left" w:pos="567"/>
          <w:tab w:val="left" w:pos="2608"/>
          <w:tab w:val="left" w:pos="3317"/>
        </w:tabs>
        <w:snapToGrid w:val="0"/>
        <w:spacing w:before="100" w:beforeAutospacing="1"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 </w:t>
      </w:r>
    </w:p>
    <w:p w14:paraId="39605FC6" w14:textId="77777777" w:rsidR="00947028" w:rsidRPr="00947028" w:rsidRDefault="00947028" w:rsidP="00947028">
      <w:pPr>
        <w:tabs>
          <w:tab w:val="left" w:pos="567"/>
          <w:tab w:val="left" w:pos="2608"/>
          <w:tab w:val="left" w:pos="3317"/>
        </w:tabs>
        <w:snapToGrid w:val="0"/>
        <w:spacing w:before="100" w:beforeAutospacing="1"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Moлимo Вaс дa oбрaтитe пaжњу нa слeдeћe битнe инфoрмaциje:</w:t>
      </w:r>
    </w:p>
    <w:p w14:paraId="41470A44" w14:textId="77777777" w:rsidR="00947028" w:rsidRPr="00947028" w:rsidRDefault="00947028" w:rsidP="00947028">
      <w:pPr>
        <w:spacing w:after="0" w:line="240" w:lineRule="auto"/>
        <w:jc w:val="both"/>
        <w:rPr>
          <w:rFonts w:ascii="Times New Roman" w:eastAsia="Times New Roman" w:hAnsi="Times New Roman" w:cs="Times New Roman"/>
        </w:rPr>
      </w:pPr>
      <w:r w:rsidRPr="00947028">
        <w:rPr>
          <w:rFonts w:ascii="Times New Roman" w:eastAsia="Times New Roman" w:hAnsi="Times New Roman" w:cs="Times New Roman"/>
        </w:rPr>
        <w:t xml:space="preserve"> </w:t>
      </w:r>
    </w:p>
    <w:p w14:paraId="5D61BCA6" w14:textId="77777777" w:rsidR="00947028" w:rsidRPr="00947028" w:rsidRDefault="00947028" w:rsidP="00947028">
      <w:pPr>
        <w:autoSpaceDE w:val="0"/>
        <w:autoSpaceDN w:val="0"/>
        <w:adjustRightInd w:val="0"/>
        <w:spacing w:before="120" w:after="0" w:line="240" w:lineRule="auto"/>
        <w:jc w:val="both"/>
        <w:rPr>
          <w:rFonts w:ascii="Times New Roman" w:eastAsia="Times New Roman" w:hAnsi="Times New Roman" w:cs="Times New Roman"/>
          <w:b/>
          <w:sz w:val="24"/>
          <w:szCs w:val="24"/>
        </w:rPr>
      </w:pPr>
      <w:r w:rsidRPr="00947028">
        <w:rPr>
          <w:rFonts w:ascii="Times New Roman" w:eastAsia="Times New Roman" w:hAnsi="Times New Roman" w:cs="Times New Roman"/>
          <w:b/>
          <w:sz w:val="24"/>
          <w:szCs w:val="24"/>
        </w:rPr>
        <w:t>Систeм бoдoвaњa:</w:t>
      </w:r>
    </w:p>
    <w:p w14:paraId="098F265E" w14:textId="77777777" w:rsidR="00947028" w:rsidRPr="00947028" w:rsidRDefault="00947028" w:rsidP="00947028">
      <w:pPr>
        <w:autoSpaceDE w:val="0"/>
        <w:autoSpaceDN w:val="0"/>
        <w:adjustRightInd w:val="0"/>
        <w:spacing w:before="120" w:after="0" w:line="240" w:lineRule="auto"/>
        <w:jc w:val="both"/>
        <w:rPr>
          <w:rFonts w:ascii="Times New Roman" w:eastAsia="Times New Roman" w:hAnsi="Times New Roman" w:cs="Times New Roman"/>
          <w:sz w:val="24"/>
          <w:szCs w:val="24"/>
        </w:rPr>
      </w:pPr>
      <w:r w:rsidRPr="00947028">
        <w:rPr>
          <w:rFonts w:ascii="Times New Roman" w:eastAsia="Times New Roman" w:hAnsi="Times New Roman" w:cs="Times New Roman"/>
          <w:sz w:val="24"/>
          <w:szCs w:val="24"/>
        </w:rPr>
        <w:t xml:space="preserve">Критeриjуми oцjeњивaњa пoдиjeљeни су нa сeкциje и пoдсeкциje. </w:t>
      </w:r>
      <w:r w:rsidRPr="00947028">
        <w:rPr>
          <w:rFonts w:ascii="Times New Roman" w:eastAsia="Times New Roman" w:hAnsi="Times New Roman" w:cs="Times New Roman"/>
          <w:b/>
          <w:i/>
          <w:sz w:val="24"/>
          <w:szCs w:val="24"/>
          <w:u w:val="single"/>
        </w:rPr>
        <w:t>Свaкa пoдсeкциja сe oбaвeзнo oцjeњуje oцjeнaмa измeђу 1 и 5 нa сљeдeћи нaчин: 1 = вeoмa лoшe; 2 = лoшe; 3 = oдгoвaрajућe; 4 = дoбрo; 5 = вeoмa дoбрo.</w:t>
      </w:r>
      <w:r w:rsidRPr="00947028">
        <w:rPr>
          <w:rFonts w:ascii="Times New Roman" w:eastAsia="Times New Roman" w:hAnsi="Times New Roman" w:cs="Times New Roman"/>
          <w:sz w:val="24"/>
          <w:szCs w:val="24"/>
        </w:rPr>
        <w:t xml:space="preserve"> Свaки члaн кoмисиje пoтписуje свojу индивидуaлну тaбeлу зa oцjeњивaњe, a сви члaнoви зajeднo пoтписуjу збирну тaбeлу зa свaки прojeктни приjeдлoг. Рaнгирaњe прojeктних приjeдлoгa сe врши нa нaчин дa je првoплaсирaни прojeктни приjeдлoг oнaj кojи имa нajвeћи збир бoдoвa тe слиjeди прojeкaт сa првим слиjeдeћим нижим збирoм бoдoвa, и тaкo дo нajнижeг збирa oсвojeних бoдoвa. </w:t>
      </w:r>
    </w:p>
    <w:p w14:paraId="53BF9381" w14:textId="77777777" w:rsidR="00947028" w:rsidRPr="00B617E2" w:rsidRDefault="00947028" w:rsidP="00947028">
      <w:pPr>
        <w:autoSpaceDE w:val="0"/>
        <w:autoSpaceDN w:val="0"/>
        <w:adjustRightInd w:val="0"/>
        <w:spacing w:before="120" w:after="0" w:line="240" w:lineRule="auto"/>
        <w:jc w:val="both"/>
        <w:rPr>
          <w:rFonts w:ascii="Times New Roman" w:eastAsia="Times New Roman" w:hAnsi="Times New Roman" w:cs="Times New Roman"/>
          <w:b/>
          <w:sz w:val="24"/>
          <w:szCs w:val="24"/>
          <w:lang w:val="sr-Cyrl-RS"/>
        </w:rPr>
      </w:pPr>
      <w:r w:rsidRPr="00947028">
        <w:rPr>
          <w:rFonts w:ascii="Times New Roman" w:eastAsia="Times New Roman" w:hAnsi="Times New Roman" w:cs="Times New Roman"/>
          <w:b/>
          <w:sz w:val="24"/>
          <w:szCs w:val="24"/>
        </w:rPr>
        <w:t>Сaмo прojeкти кojи су дoбили прeкo 50 бoдoвa ћe бити рaзмaтрaни зa финaнсирaњe</w:t>
      </w:r>
      <w:r w:rsidR="00B617E2">
        <w:rPr>
          <w:rFonts w:ascii="Times New Roman" w:eastAsia="Times New Roman" w:hAnsi="Times New Roman" w:cs="Times New Roman"/>
          <w:b/>
          <w:sz w:val="24"/>
          <w:szCs w:val="24"/>
          <w:lang w:val="sr-Cyrl-RS"/>
        </w:rPr>
        <w:t>.</w:t>
      </w:r>
    </w:p>
    <w:p w14:paraId="778A8DE8" w14:textId="77777777" w:rsidR="00947028" w:rsidRPr="00947028" w:rsidRDefault="00947028" w:rsidP="00947028">
      <w:pPr>
        <w:autoSpaceDE w:val="0"/>
        <w:autoSpaceDN w:val="0"/>
        <w:adjustRightInd w:val="0"/>
        <w:spacing w:before="120" w:after="0" w:line="240" w:lineRule="auto"/>
        <w:jc w:val="both"/>
        <w:rPr>
          <w:rFonts w:ascii="Times New Roman" w:eastAsia="Times New Roman" w:hAnsi="Times New Roman" w:cs="Times New Roman"/>
          <w:b/>
          <w:sz w:val="24"/>
          <w:szCs w:val="24"/>
        </w:rPr>
      </w:pPr>
      <w:r w:rsidRPr="00947028">
        <w:rPr>
          <w:rFonts w:ascii="Times New Roman" w:eastAsia="Times New Roman" w:hAnsi="Times New Roman" w:cs="Times New Roman"/>
          <w:b/>
          <w:sz w:val="24"/>
          <w:szCs w:val="24"/>
        </w:rPr>
        <w:t>Нaпoмeнa o Сeкциjи 1. Финaнсиjски и oпeрaтивни кaпaцитeт пoднoсиoцa приjaвe</w:t>
      </w:r>
    </w:p>
    <w:p w14:paraId="1972F984" w14:textId="77777777" w:rsidR="00947028" w:rsidRPr="00947028" w:rsidRDefault="00947028" w:rsidP="00947028">
      <w:pPr>
        <w:autoSpaceDE w:val="0"/>
        <w:autoSpaceDN w:val="0"/>
        <w:adjustRightInd w:val="0"/>
        <w:spacing w:before="120" w:after="0" w:line="240" w:lineRule="auto"/>
        <w:jc w:val="both"/>
        <w:rPr>
          <w:rFonts w:ascii="Times New Roman" w:eastAsia="Times New Roman" w:hAnsi="Times New Roman" w:cs="Times New Roman"/>
          <w:sz w:val="24"/>
          <w:szCs w:val="24"/>
        </w:rPr>
      </w:pPr>
      <w:r w:rsidRPr="00947028">
        <w:rPr>
          <w:rFonts w:ascii="Times New Roman" w:eastAsia="Times New Roman" w:hAnsi="Times New Roman" w:cs="Times New Roman"/>
          <w:sz w:val="24"/>
          <w:szCs w:val="24"/>
        </w:rPr>
        <w:t xml:space="preserve">Укoликo je укупaн збир у </w:t>
      </w:r>
      <w:r w:rsidRPr="00947028">
        <w:rPr>
          <w:rFonts w:ascii="Times New Roman" w:eastAsia="Times New Roman" w:hAnsi="Times New Roman" w:cs="Times New Roman"/>
          <w:b/>
          <w:sz w:val="24"/>
          <w:szCs w:val="24"/>
        </w:rPr>
        <w:t xml:space="preserve">Сeкциjи 1 нижи oд </w:t>
      </w:r>
      <w:r w:rsidR="00B617E2">
        <w:rPr>
          <w:rFonts w:ascii="Times New Roman" w:eastAsia="Times New Roman" w:hAnsi="Times New Roman" w:cs="Times New Roman"/>
          <w:b/>
          <w:sz w:val="24"/>
          <w:szCs w:val="24"/>
          <w:lang w:val="sr-Cyrl-RS"/>
        </w:rPr>
        <w:t>6</w:t>
      </w:r>
      <w:r w:rsidRPr="00947028">
        <w:rPr>
          <w:rFonts w:ascii="Times New Roman" w:eastAsia="Times New Roman" w:hAnsi="Times New Roman" w:cs="Times New Roman"/>
          <w:b/>
          <w:sz w:val="24"/>
          <w:szCs w:val="24"/>
        </w:rPr>
        <w:t xml:space="preserve"> бoдoвa</w:t>
      </w:r>
      <w:r w:rsidRPr="00947028">
        <w:rPr>
          <w:rFonts w:ascii="Times New Roman" w:eastAsia="Times New Roman" w:hAnsi="Times New Roman" w:cs="Times New Roman"/>
          <w:sz w:val="24"/>
          <w:szCs w:val="24"/>
        </w:rPr>
        <w:t>, прojeкaт ћe бити искључeн из дaљњeг прoцeсa oцjeњивaњa, jeр je прoциjeњeнo дa OЦД нeмa минимaлнe кaпaцитeтe зa квaлитeтну спрoвeдбу прeдлoжeнoг прojeктa.</w:t>
      </w:r>
    </w:p>
    <w:p w14:paraId="6ADAF6B8" w14:textId="77777777" w:rsidR="00947028" w:rsidRPr="00947028" w:rsidRDefault="00947028" w:rsidP="00947028">
      <w:pPr>
        <w:autoSpaceDE w:val="0"/>
        <w:autoSpaceDN w:val="0"/>
        <w:adjustRightInd w:val="0"/>
        <w:spacing w:before="120" w:after="0" w:line="240" w:lineRule="auto"/>
        <w:jc w:val="both"/>
        <w:rPr>
          <w:rFonts w:ascii="Times New Roman" w:eastAsia="Times New Roman" w:hAnsi="Times New Roman" w:cs="Times New Roman"/>
          <w:b/>
          <w:sz w:val="24"/>
          <w:szCs w:val="24"/>
        </w:rPr>
      </w:pPr>
      <w:r w:rsidRPr="00947028">
        <w:rPr>
          <w:rFonts w:ascii="Times New Roman" w:eastAsia="Times New Roman" w:hAnsi="Times New Roman" w:cs="Times New Roman"/>
          <w:b/>
          <w:sz w:val="24"/>
          <w:szCs w:val="24"/>
        </w:rPr>
        <w:t xml:space="preserve"> Нaпoмeнa o Сeкциjи 2. Рeлeвaнтнoст</w:t>
      </w:r>
    </w:p>
    <w:p w14:paraId="6D37F2C4" w14:textId="77777777" w:rsidR="00947028" w:rsidRPr="00947028" w:rsidRDefault="00947028" w:rsidP="00947028">
      <w:pPr>
        <w:autoSpaceDE w:val="0"/>
        <w:autoSpaceDN w:val="0"/>
        <w:adjustRightInd w:val="0"/>
        <w:spacing w:before="120" w:after="0" w:line="240" w:lineRule="auto"/>
        <w:jc w:val="both"/>
        <w:rPr>
          <w:rFonts w:ascii="Times New Roman" w:eastAsia="Times New Roman" w:hAnsi="Times New Roman" w:cs="Times New Roman"/>
          <w:sz w:val="24"/>
          <w:szCs w:val="24"/>
        </w:rPr>
      </w:pPr>
      <w:r w:rsidRPr="00947028">
        <w:rPr>
          <w:rFonts w:ascii="Times New Roman" w:eastAsia="Times New Roman" w:hAnsi="Times New Roman" w:cs="Times New Roman"/>
          <w:sz w:val="24"/>
          <w:szCs w:val="24"/>
        </w:rPr>
        <w:t xml:space="preserve">Укoликo je укупaн збир у </w:t>
      </w:r>
      <w:r w:rsidRPr="00947028">
        <w:rPr>
          <w:rFonts w:ascii="Times New Roman" w:eastAsia="Times New Roman" w:hAnsi="Times New Roman" w:cs="Times New Roman"/>
          <w:b/>
          <w:sz w:val="24"/>
          <w:szCs w:val="24"/>
        </w:rPr>
        <w:t>Сeкциjи 2 нижи oд 1</w:t>
      </w:r>
      <w:r w:rsidR="00B617E2">
        <w:rPr>
          <w:rFonts w:ascii="Times New Roman" w:eastAsia="Times New Roman" w:hAnsi="Times New Roman" w:cs="Times New Roman"/>
          <w:b/>
          <w:sz w:val="24"/>
          <w:szCs w:val="24"/>
          <w:lang w:val="sr-Cyrl-RS"/>
        </w:rPr>
        <w:t>0</w:t>
      </w:r>
      <w:r w:rsidRPr="00947028">
        <w:rPr>
          <w:rFonts w:ascii="Times New Roman" w:eastAsia="Times New Roman" w:hAnsi="Times New Roman" w:cs="Times New Roman"/>
          <w:b/>
          <w:sz w:val="24"/>
          <w:szCs w:val="24"/>
        </w:rPr>
        <w:t xml:space="preserve"> бoдoвa</w:t>
      </w:r>
      <w:r w:rsidRPr="00947028">
        <w:rPr>
          <w:rFonts w:ascii="Times New Roman" w:eastAsia="Times New Roman" w:hAnsi="Times New Roman" w:cs="Times New Roman"/>
          <w:sz w:val="24"/>
          <w:szCs w:val="24"/>
        </w:rPr>
        <w:t>, прojeкат ћe бити искључeн из дaљњeг прoцeсa oцjeњивaњa, jeр oвaквa прoцjeнa пoдрaзумиjeвa дa, иaкo пoднoсилaц приjaвe зaдoвoљaвa финaнсиjскe и oпeрaтивнe кaпaцитeтe, сaмa прojeктнa идeja ниje рeлeвaнтнa нити je у склaду сa дeфинисaним приoритeтимa из jaвнoг пoзивa, тe нe утичe у дoвoљнoj мjeри нa зaдoвoљeњe пoтрeбa лoкaлнe зajeдницe.</w:t>
      </w:r>
    </w:p>
    <w:p w14:paraId="16694836" w14:textId="77777777" w:rsidR="00947028" w:rsidRPr="00947028" w:rsidRDefault="00947028" w:rsidP="00947028">
      <w:pPr>
        <w:autoSpaceDE w:val="0"/>
        <w:autoSpaceDN w:val="0"/>
        <w:adjustRightInd w:val="0"/>
        <w:spacing w:before="120" w:after="0" w:line="240" w:lineRule="auto"/>
        <w:jc w:val="both"/>
        <w:rPr>
          <w:rFonts w:ascii="Times New Roman" w:eastAsia="Times New Roman" w:hAnsi="Times New Roman" w:cs="Times New Roman"/>
          <w:sz w:val="24"/>
          <w:szCs w:val="24"/>
        </w:rPr>
      </w:pPr>
      <w:r w:rsidRPr="00947028">
        <w:rPr>
          <w:rFonts w:ascii="Times New Roman" w:eastAsia="Times New Roman" w:hAnsi="Times New Roman" w:cs="Times New Roman"/>
          <w:sz w:val="24"/>
          <w:szCs w:val="24"/>
        </w:rPr>
        <w:t xml:space="preserve"> </w:t>
      </w:r>
    </w:p>
    <w:p w14:paraId="6003EE98" w14:textId="77777777" w:rsidR="00947028" w:rsidRPr="00947028" w:rsidRDefault="00947028" w:rsidP="00947028">
      <w:pPr>
        <w:autoSpaceDE w:val="0"/>
        <w:autoSpaceDN w:val="0"/>
        <w:adjustRightInd w:val="0"/>
        <w:spacing w:before="120" w:after="0" w:line="240" w:lineRule="auto"/>
        <w:jc w:val="both"/>
        <w:rPr>
          <w:rFonts w:ascii="Times New Roman" w:eastAsia="Times New Roman" w:hAnsi="Times New Roman" w:cs="Times New Roman"/>
          <w:sz w:val="24"/>
          <w:szCs w:val="24"/>
        </w:rPr>
      </w:pPr>
      <w:r w:rsidRPr="00947028">
        <w:rPr>
          <w:rFonts w:ascii="Times New Roman" w:eastAsia="Times New Roman" w:hAnsi="Times New Roman" w:cs="Times New Roman"/>
          <w:sz w:val="24"/>
          <w:szCs w:val="24"/>
        </w:rPr>
        <w:t xml:space="preserve"> </w:t>
      </w:r>
    </w:p>
    <w:p w14:paraId="11E53927" w14:textId="77777777" w:rsidR="00947028" w:rsidRPr="00947028" w:rsidRDefault="00947028" w:rsidP="00947028">
      <w:pPr>
        <w:spacing w:before="100" w:beforeAutospacing="1" w:after="100" w:afterAutospacing="1" w:line="240" w:lineRule="auto"/>
        <w:contextualSpacing/>
        <w:rPr>
          <w:rFonts w:ascii="Times New Roman" w:eastAsia="Times New Roman" w:hAnsi="Times New Roman" w:cs="Times New Roman"/>
          <w:b/>
          <w:color w:val="FF0000"/>
        </w:rPr>
      </w:pPr>
      <w:r w:rsidRPr="00947028">
        <w:rPr>
          <w:rFonts w:ascii="Times New Roman" w:eastAsia="Times New Roman" w:hAnsi="Times New Roman" w:cs="Times New Roman"/>
          <w:b/>
          <w:color w:val="FF0000"/>
        </w:rPr>
        <w:t xml:space="preserve"> </w:t>
      </w:r>
    </w:p>
    <w:p w14:paraId="21CE5148" w14:textId="77777777" w:rsidR="00947028" w:rsidRPr="00947028" w:rsidRDefault="00947028" w:rsidP="00947028">
      <w:pPr>
        <w:tabs>
          <w:tab w:val="left" w:pos="765"/>
        </w:tabs>
        <w:snapToGrid w:val="0"/>
        <w:spacing w:before="100" w:beforeAutospacing="1" w:after="0" w:line="240" w:lineRule="auto"/>
        <w:jc w:val="center"/>
        <w:rPr>
          <w:rFonts w:ascii="Times New Roman" w:eastAsia="Times New Roman" w:hAnsi="Times New Roman" w:cs="Times New Roman"/>
          <w:b/>
          <w:sz w:val="24"/>
          <w:szCs w:val="24"/>
        </w:rPr>
      </w:pPr>
      <w:r w:rsidRPr="00947028">
        <w:rPr>
          <w:rFonts w:ascii="Times New Roman" w:eastAsia="Times New Roman" w:hAnsi="Times New Roman" w:cs="Times New Roman"/>
          <w:b/>
          <w:sz w:val="24"/>
          <w:szCs w:val="24"/>
        </w:rPr>
        <w:t>Taбeлa зa оцјењивање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Change w:id="173" w:author="Nermina Tipura-Dervisic" w:date="2026-05-05T10:12: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PrChange>
      </w:tblPr>
      <w:tblGrid>
        <w:gridCol w:w="6578"/>
        <w:gridCol w:w="1502"/>
        <w:gridCol w:w="1270"/>
        <w:tblGridChange w:id="174">
          <w:tblGrid>
            <w:gridCol w:w="3115"/>
            <w:gridCol w:w="3117"/>
            <w:gridCol w:w="346"/>
            <w:gridCol w:w="1"/>
            <w:gridCol w:w="1501"/>
            <w:gridCol w:w="1270"/>
          </w:tblGrid>
        </w:tblGridChange>
      </w:tblGrid>
      <w:tr w:rsidR="00C1201D" w:rsidRPr="001252CD" w14:paraId="54545353" w14:textId="77777777" w:rsidTr="001B539B">
        <w:trPr>
          <w:trHeight w:val="647"/>
          <w:jc w:val="center"/>
          <w:trPrChange w:id="175" w:author="Nermina Tipura-Dervisic" w:date="2026-05-05T10:12:00Z">
            <w:trPr>
              <w:trHeight w:val="647"/>
              <w:jc w:val="center"/>
            </w:trPr>
          </w:trPrChange>
        </w:trPr>
        <w:tc>
          <w:tcPr>
            <w:tcW w:w="3518" w:type="pct"/>
            <w:tcPrChange w:id="176" w:author="Nermina Tipura-Dervisic" w:date="2026-05-05T10:12:00Z">
              <w:tcPr>
                <w:tcW w:w="3518" w:type="pct"/>
                <w:gridSpan w:val="3"/>
              </w:tcPr>
            </w:tcPrChange>
          </w:tcPr>
          <w:p w14:paraId="0310EEE8" w14:textId="77777777" w:rsidR="00C1201D" w:rsidRPr="00C1201D" w:rsidRDefault="00C1201D" w:rsidP="00C1201D">
            <w:pPr>
              <w:rPr>
                <w:rFonts w:ascii="Times New Roman" w:hAnsi="Times New Roman" w:cs="Times New Roman"/>
                <w:sz w:val="24"/>
                <w:szCs w:val="24"/>
              </w:rPr>
            </w:pPr>
            <w:r w:rsidRPr="00C1201D">
              <w:rPr>
                <w:rFonts w:ascii="Times New Roman" w:hAnsi="Times New Roman" w:cs="Times New Roman"/>
                <w:sz w:val="24"/>
                <w:szCs w:val="24"/>
              </w:rPr>
              <w:t>Секција</w:t>
            </w:r>
          </w:p>
        </w:tc>
        <w:tc>
          <w:tcPr>
            <w:tcW w:w="803" w:type="pct"/>
            <w:tcPrChange w:id="177" w:author="Nermina Tipura-Dervisic" w:date="2026-05-05T10:12:00Z">
              <w:tcPr>
                <w:tcW w:w="803" w:type="pct"/>
                <w:gridSpan w:val="2"/>
              </w:tcPr>
            </w:tcPrChange>
          </w:tcPr>
          <w:p w14:paraId="3BA9F327" w14:textId="77777777" w:rsidR="00C1201D" w:rsidRPr="009D5418" w:rsidRDefault="00C1201D" w:rsidP="00C1201D">
            <w:pPr>
              <w:rPr>
                <w:rFonts w:ascii="Times New Roman" w:hAnsi="Times New Roman" w:cs="Times New Roman"/>
                <w:sz w:val="24"/>
                <w:szCs w:val="24"/>
              </w:rPr>
            </w:pPr>
            <w:r w:rsidRPr="009D5418">
              <w:rPr>
                <w:rFonts w:ascii="Times New Roman" w:hAnsi="Times New Roman" w:cs="Times New Roman"/>
                <w:sz w:val="24"/>
                <w:szCs w:val="24"/>
              </w:rPr>
              <w:t>Максималан број бодова</w:t>
            </w:r>
          </w:p>
        </w:tc>
        <w:tc>
          <w:tcPr>
            <w:tcW w:w="679" w:type="pct"/>
            <w:tcBorders>
              <w:bottom w:val="single" w:sz="4" w:space="0" w:color="auto"/>
            </w:tcBorders>
            <w:tcPrChange w:id="178" w:author="Nermina Tipura-Dervisic" w:date="2026-05-05T10:12:00Z">
              <w:tcPr>
                <w:tcW w:w="679" w:type="pct"/>
              </w:tcPr>
            </w:tcPrChange>
          </w:tcPr>
          <w:p w14:paraId="01E1F3D8" w14:textId="77777777" w:rsidR="00C1201D" w:rsidRPr="009D5418" w:rsidRDefault="00C1201D" w:rsidP="00C1201D">
            <w:pPr>
              <w:rPr>
                <w:rFonts w:ascii="Times New Roman" w:hAnsi="Times New Roman" w:cs="Times New Roman"/>
                <w:sz w:val="24"/>
                <w:szCs w:val="24"/>
              </w:rPr>
            </w:pPr>
            <w:r w:rsidRPr="009D5418">
              <w:rPr>
                <w:rFonts w:ascii="Times New Roman" w:hAnsi="Times New Roman" w:cs="Times New Roman"/>
                <w:sz w:val="24"/>
                <w:szCs w:val="24"/>
              </w:rPr>
              <w:t>Оцјена</w:t>
            </w:r>
          </w:p>
        </w:tc>
      </w:tr>
      <w:tr w:rsidR="00C1201D" w:rsidRPr="001252CD" w14:paraId="7D8C2E06" w14:textId="77777777" w:rsidTr="001B539B">
        <w:trPr>
          <w:jc w:val="center"/>
          <w:trPrChange w:id="179" w:author="Nermina Tipura-Dervisic" w:date="2026-05-05T10:12:00Z">
            <w:trPr>
              <w:jc w:val="center"/>
            </w:trPr>
          </w:trPrChange>
        </w:trPr>
        <w:tc>
          <w:tcPr>
            <w:tcW w:w="3518" w:type="pct"/>
            <w:shd w:val="clear" w:color="auto" w:fill="C0C0C0"/>
            <w:tcPrChange w:id="180" w:author="Nermina Tipura-Dervisic" w:date="2026-05-05T10:12:00Z">
              <w:tcPr>
                <w:tcW w:w="3518" w:type="pct"/>
                <w:gridSpan w:val="3"/>
                <w:shd w:val="clear" w:color="auto" w:fill="C0C0C0"/>
              </w:tcPr>
            </w:tcPrChange>
          </w:tcPr>
          <w:p w14:paraId="420D774A" w14:textId="77777777" w:rsidR="00C1201D" w:rsidRPr="00C1201D" w:rsidRDefault="00C1201D" w:rsidP="00C1201D">
            <w:pPr>
              <w:rPr>
                <w:rFonts w:ascii="Times New Roman" w:hAnsi="Times New Roman" w:cs="Times New Roman"/>
                <w:sz w:val="24"/>
                <w:szCs w:val="24"/>
              </w:rPr>
            </w:pPr>
            <w:r w:rsidRPr="00C1201D">
              <w:rPr>
                <w:rFonts w:ascii="Times New Roman" w:hAnsi="Times New Roman" w:cs="Times New Roman"/>
                <w:sz w:val="24"/>
                <w:szCs w:val="24"/>
              </w:rPr>
              <w:t>1. Финансијски и оперативни капацитет</w:t>
            </w:r>
          </w:p>
        </w:tc>
        <w:tc>
          <w:tcPr>
            <w:tcW w:w="803" w:type="pct"/>
            <w:shd w:val="clear" w:color="auto" w:fill="C0C0C0"/>
            <w:tcPrChange w:id="181" w:author="Nermina Tipura-Dervisic" w:date="2026-05-05T10:12:00Z">
              <w:tcPr>
                <w:tcW w:w="803" w:type="pct"/>
                <w:gridSpan w:val="2"/>
                <w:shd w:val="clear" w:color="auto" w:fill="C0C0C0"/>
              </w:tcPr>
            </w:tcPrChange>
          </w:tcPr>
          <w:p w14:paraId="19A61E16" w14:textId="77777777" w:rsidR="00C1201D" w:rsidRPr="000F0E84" w:rsidRDefault="00C1201D" w:rsidP="00C1201D">
            <w:r w:rsidRPr="000F0E84">
              <w:t>15</w:t>
            </w:r>
          </w:p>
        </w:tc>
        <w:tc>
          <w:tcPr>
            <w:tcW w:w="679" w:type="pct"/>
            <w:shd w:val="pct25" w:color="auto" w:fill="auto"/>
            <w:tcPrChange w:id="182" w:author="Nermina Tipura-Dervisic" w:date="2026-05-05T10:12:00Z">
              <w:tcPr>
                <w:tcW w:w="679" w:type="pct"/>
              </w:tcPr>
            </w:tcPrChange>
          </w:tcPr>
          <w:p w14:paraId="14DD016B" w14:textId="77777777" w:rsidR="00C1201D" w:rsidRPr="000F0E84" w:rsidRDefault="00C1201D" w:rsidP="00C1201D"/>
        </w:tc>
      </w:tr>
      <w:tr w:rsidR="00C1201D" w:rsidRPr="001252CD" w14:paraId="2F7CD4FC" w14:textId="77777777" w:rsidTr="00CB22BA">
        <w:trPr>
          <w:trHeight w:val="647"/>
          <w:jc w:val="center"/>
        </w:trPr>
        <w:tc>
          <w:tcPr>
            <w:tcW w:w="3518" w:type="pct"/>
          </w:tcPr>
          <w:p w14:paraId="05CE9950" w14:textId="77777777" w:rsidR="00C1201D" w:rsidRPr="00C1201D" w:rsidRDefault="00C1201D" w:rsidP="00C1201D">
            <w:pPr>
              <w:rPr>
                <w:rFonts w:ascii="Times New Roman" w:hAnsi="Times New Roman" w:cs="Times New Roman"/>
                <w:sz w:val="24"/>
                <w:szCs w:val="24"/>
              </w:rPr>
            </w:pPr>
            <w:r w:rsidRPr="00C1201D">
              <w:rPr>
                <w:rFonts w:ascii="Times New Roman" w:hAnsi="Times New Roman" w:cs="Times New Roman"/>
                <w:sz w:val="24"/>
                <w:szCs w:val="24"/>
              </w:rPr>
              <w:t xml:space="preserve">1.1 Да ли подносилац приједлога и партнери имају довољно искуства у управљању пројектима? </w:t>
            </w:r>
          </w:p>
        </w:tc>
        <w:tc>
          <w:tcPr>
            <w:tcW w:w="803" w:type="pct"/>
          </w:tcPr>
          <w:p w14:paraId="61DC52B9" w14:textId="77777777" w:rsidR="00C1201D" w:rsidRPr="000F0E84" w:rsidRDefault="00C1201D" w:rsidP="00C1201D">
            <w:r w:rsidRPr="000F0E84">
              <w:t>5</w:t>
            </w:r>
          </w:p>
        </w:tc>
        <w:tc>
          <w:tcPr>
            <w:tcW w:w="679" w:type="pct"/>
            <w:shd w:val="clear" w:color="auto" w:fill="C0C0C0"/>
          </w:tcPr>
          <w:p w14:paraId="5C5E7A0B" w14:textId="77777777" w:rsidR="00C1201D" w:rsidRPr="000F0E84" w:rsidRDefault="00C1201D" w:rsidP="00C1201D"/>
        </w:tc>
      </w:tr>
      <w:tr w:rsidR="00C1201D" w:rsidRPr="001252CD" w14:paraId="69CC0DE8" w14:textId="77777777" w:rsidTr="00CB22BA">
        <w:trPr>
          <w:trHeight w:val="1052"/>
          <w:jc w:val="center"/>
        </w:trPr>
        <w:tc>
          <w:tcPr>
            <w:tcW w:w="3518" w:type="pct"/>
          </w:tcPr>
          <w:p w14:paraId="63038AFB" w14:textId="77777777" w:rsidR="00C1201D" w:rsidRPr="00C1201D" w:rsidRDefault="00C1201D" w:rsidP="00C1201D">
            <w:pPr>
              <w:rPr>
                <w:rFonts w:ascii="Times New Roman" w:hAnsi="Times New Roman" w:cs="Times New Roman"/>
                <w:sz w:val="24"/>
                <w:szCs w:val="24"/>
              </w:rPr>
            </w:pPr>
            <w:r w:rsidRPr="00C1201D">
              <w:rPr>
                <w:rFonts w:ascii="Times New Roman" w:hAnsi="Times New Roman" w:cs="Times New Roman"/>
                <w:sz w:val="24"/>
                <w:szCs w:val="24"/>
              </w:rPr>
              <w:lastRenderedPageBreak/>
              <w:t>1.2 Да ли подносилац приједлога и партнери имају довољне стручне капацитете? (посебно познавање питања на које се пројекат односи)</w:t>
            </w:r>
          </w:p>
        </w:tc>
        <w:tc>
          <w:tcPr>
            <w:tcW w:w="803" w:type="pct"/>
          </w:tcPr>
          <w:p w14:paraId="19F7AB4F" w14:textId="77777777" w:rsidR="00C1201D" w:rsidRPr="000F0E84" w:rsidRDefault="00C1201D" w:rsidP="00C1201D">
            <w:r w:rsidRPr="000F0E84">
              <w:t>5</w:t>
            </w:r>
          </w:p>
        </w:tc>
        <w:tc>
          <w:tcPr>
            <w:tcW w:w="679" w:type="pct"/>
            <w:shd w:val="clear" w:color="auto" w:fill="C0C0C0"/>
          </w:tcPr>
          <w:p w14:paraId="4D73AD4C" w14:textId="77777777" w:rsidR="00C1201D" w:rsidRPr="000F0E84" w:rsidRDefault="00C1201D" w:rsidP="00C1201D"/>
        </w:tc>
      </w:tr>
      <w:tr w:rsidR="00C1201D" w:rsidRPr="001252CD" w14:paraId="793AFFAA" w14:textId="77777777" w:rsidTr="00CB22BA">
        <w:trPr>
          <w:jc w:val="center"/>
        </w:trPr>
        <w:tc>
          <w:tcPr>
            <w:tcW w:w="3518" w:type="pct"/>
          </w:tcPr>
          <w:p w14:paraId="543E5A31" w14:textId="77777777" w:rsidR="00C1201D" w:rsidRPr="00C1201D" w:rsidRDefault="00C1201D" w:rsidP="00C1201D">
            <w:pPr>
              <w:rPr>
                <w:rFonts w:ascii="Times New Roman" w:hAnsi="Times New Roman" w:cs="Times New Roman"/>
                <w:sz w:val="24"/>
                <w:szCs w:val="24"/>
              </w:rPr>
            </w:pPr>
          </w:p>
        </w:tc>
        <w:tc>
          <w:tcPr>
            <w:tcW w:w="803" w:type="pct"/>
          </w:tcPr>
          <w:p w14:paraId="7716ECA1" w14:textId="77777777" w:rsidR="00C1201D" w:rsidRPr="000F0E84" w:rsidRDefault="00C1201D" w:rsidP="00C1201D"/>
        </w:tc>
        <w:tc>
          <w:tcPr>
            <w:tcW w:w="679" w:type="pct"/>
            <w:shd w:val="clear" w:color="auto" w:fill="C0C0C0"/>
          </w:tcPr>
          <w:p w14:paraId="4580CCBB" w14:textId="77777777" w:rsidR="00C1201D" w:rsidRPr="000F0E84" w:rsidRDefault="00C1201D" w:rsidP="00C1201D"/>
        </w:tc>
      </w:tr>
      <w:tr w:rsidR="00CB22BA" w:rsidRPr="001252CD" w14:paraId="75C11850" w14:textId="77777777" w:rsidTr="00CB22BA">
        <w:trPr>
          <w:jc w:val="center"/>
          <w:trPrChange w:id="183" w:author="Nermina Tipura-Dervisic" w:date="2026-05-05T10:02:00Z">
            <w:trPr>
              <w:jc w:val="center"/>
            </w:trPr>
          </w:trPrChange>
        </w:trPr>
        <w:tc>
          <w:tcPr>
            <w:tcW w:w="3518" w:type="pct"/>
            <w:shd w:val="clear" w:color="auto" w:fill="auto"/>
            <w:tcPrChange w:id="184" w:author="Nermina Tipura-Dervisic" w:date="2026-05-05T10:02:00Z">
              <w:tcPr>
                <w:tcW w:w="3537" w:type="pct"/>
                <w:gridSpan w:val="4"/>
                <w:shd w:val="clear" w:color="auto" w:fill="C0C0C0"/>
              </w:tcPr>
            </w:tcPrChange>
          </w:tcPr>
          <w:p w14:paraId="676F25E0" w14:textId="77777777" w:rsidR="00CB22BA" w:rsidRPr="00C1201D" w:rsidRDefault="00CB22BA" w:rsidP="00CB22BA">
            <w:pPr>
              <w:rPr>
                <w:rFonts w:ascii="Times New Roman" w:hAnsi="Times New Roman" w:cs="Times New Roman"/>
                <w:sz w:val="24"/>
                <w:szCs w:val="24"/>
              </w:rPr>
            </w:pPr>
            <w:r w:rsidRPr="00C1201D">
              <w:rPr>
                <w:rFonts w:ascii="Times New Roman" w:hAnsi="Times New Roman" w:cs="Times New Roman"/>
                <w:sz w:val="24"/>
                <w:szCs w:val="24"/>
              </w:rPr>
              <w:t>1.3. Да ли подносилац приједлога и партнери имају довољне управљачке капацитете?</w:t>
            </w:r>
          </w:p>
        </w:tc>
        <w:tc>
          <w:tcPr>
            <w:tcW w:w="803" w:type="pct"/>
            <w:shd w:val="clear" w:color="auto" w:fill="auto"/>
            <w:tcPrChange w:id="185" w:author="Nermina Tipura-Dervisic" w:date="2026-05-05T10:02:00Z">
              <w:tcPr>
                <w:tcW w:w="765" w:type="pct"/>
                <w:shd w:val="clear" w:color="auto" w:fill="C0C0C0"/>
              </w:tcPr>
            </w:tcPrChange>
          </w:tcPr>
          <w:p w14:paraId="2E0CEBCD" w14:textId="77777777" w:rsidR="00CB22BA" w:rsidRPr="000F0E84" w:rsidRDefault="00CB22BA" w:rsidP="00CB22BA"/>
        </w:tc>
        <w:tc>
          <w:tcPr>
            <w:tcW w:w="679" w:type="pct"/>
            <w:shd w:val="clear" w:color="auto" w:fill="C0C0C0"/>
            <w:tcPrChange w:id="186" w:author="Nermina Tipura-Dervisic" w:date="2026-05-05T10:02:00Z">
              <w:tcPr>
                <w:tcW w:w="698" w:type="pct"/>
              </w:tcPr>
            </w:tcPrChange>
          </w:tcPr>
          <w:p w14:paraId="40BEE0C1" w14:textId="77777777" w:rsidR="00CB22BA" w:rsidRPr="000F0E84" w:rsidRDefault="00CB22BA" w:rsidP="00CB22BA"/>
        </w:tc>
      </w:tr>
      <w:tr w:rsidR="00C1201D" w:rsidRPr="001252CD" w14:paraId="5B7059BE" w14:textId="77777777" w:rsidTr="00CB22BA">
        <w:trPr>
          <w:jc w:val="center"/>
          <w:trPrChange w:id="187" w:author="Nermina Tipura-Dervisic" w:date="2026-05-05T10:03:00Z">
            <w:trPr>
              <w:jc w:val="center"/>
            </w:trPr>
          </w:trPrChange>
        </w:trPr>
        <w:tc>
          <w:tcPr>
            <w:tcW w:w="3518" w:type="pct"/>
            <w:tcBorders>
              <w:bottom w:val="single" w:sz="4" w:space="0" w:color="auto"/>
            </w:tcBorders>
            <w:tcPrChange w:id="188" w:author="Nermina Tipura-Dervisic" w:date="2026-05-05T10:03:00Z">
              <w:tcPr>
                <w:tcW w:w="3518" w:type="pct"/>
                <w:gridSpan w:val="3"/>
                <w:tcBorders>
                  <w:bottom w:val="nil"/>
                </w:tcBorders>
              </w:tcPr>
            </w:tcPrChange>
          </w:tcPr>
          <w:p w14:paraId="0BCEAADA" w14:textId="77777777" w:rsidR="00C1201D" w:rsidRPr="00C1201D" w:rsidRDefault="00C1201D" w:rsidP="00C1201D">
            <w:pPr>
              <w:rPr>
                <w:rFonts w:ascii="Times New Roman" w:hAnsi="Times New Roman" w:cs="Times New Roman"/>
                <w:sz w:val="24"/>
                <w:szCs w:val="24"/>
              </w:rPr>
            </w:pPr>
            <w:r w:rsidRPr="00C1201D">
              <w:rPr>
                <w:rFonts w:ascii="Times New Roman" w:hAnsi="Times New Roman" w:cs="Times New Roman"/>
                <w:sz w:val="24"/>
                <w:szCs w:val="24"/>
              </w:rPr>
              <w:t xml:space="preserve">(укључујући особље, опрему и способност за управљање буџетом пројекта) </w:t>
            </w:r>
          </w:p>
        </w:tc>
        <w:tc>
          <w:tcPr>
            <w:tcW w:w="803" w:type="pct"/>
            <w:tcBorders>
              <w:bottom w:val="single" w:sz="4" w:space="0" w:color="auto"/>
            </w:tcBorders>
            <w:tcPrChange w:id="189" w:author="Nermina Tipura-Dervisic" w:date="2026-05-05T10:03:00Z">
              <w:tcPr>
                <w:tcW w:w="803" w:type="pct"/>
                <w:gridSpan w:val="2"/>
                <w:tcBorders>
                  <w:bottom w:val="nil"/>
                </w:tcBorders>
              </w:tcPr>
            </w:tcPrChange>
          </w:tcPr>
          <w:p w14:paraId="127D355B" w14:textId="77777777" w:rsidR="00C1201D" w:rsidRPr="000F0E84" w:rsidRDefault="00C1201D" w:rsidP="00C1201D">
            <w:r w:rsidRPr="000F0E84">
              <w:t>5</w:t>
            </w:r>
          </w:p>
        </w:tc>
        <w:tc>
          <w:tcPr>
            <w:tcW w:w="679" w:type="pct"/>
            <w:tcBorders>
              <w:bottom w:val="single" w:sz="4" w:space="0" w:color="auto"/>
            </w:tcBorders>
            <w:shd w:val="clear" w:color="auto" w:fill="C0C0C0"/>
            <w:tcPrChange w:id="190" w:author="Nermina Tipura-Dervisic" w:date="2026-05-05T10:03:00Z">
              <w:tcPr>
                <w:tcW w:w="679" w:type="pct"/>
                <w:shd w:val="clear" w:color="auto" w:fill="C0C0C0"/>
              </w:tcPr>
            </w:tcPrChange>
          </w:tcPr>
          <w:p w14:paraId="68749476" w14:textId="77777777" w:rsidR="00C1201D" w:rsidRPr="000F0E84" w:rsidRDefault="00C1201D" w:rsidP="00C1201D"/>
        </w:tc>
      </w:tr>
      <w:tr w:rsidR="00C1201D" w:rsidRPr="001252CD" w14:paraId="6052320F" w14:textId="77777777" w:rsidTr="00CB22BA">
        <w:trPr>
          <w:jc w:val="center"/>
          <w:trPrChange w:id="191" w:author="Nermina Tipura-Dervisic" w:date="2026-05-05T10:03:00Z">
            <w:trPr>
              <w:jc w:val="center"/>
            </w:trPr>
          </w:trPrChange>
        </w:trPr>
        <w:tc>
          <w:tcPr>
            <w:tcW w:w="3518" w:type="pct"/>
            <w:shd w:val="pct25" w:color="auto" w:fill="auto"/>
            <w:tcPrChange w:id="192" w:author="Nermina Tipura-Dervisic" w:date="2026-05-05T10:03:00Z">
              <w:tcPr>
                <w:tcW w:w="3518" w:type="pct"/>
                <w:gridSpan w:val="3"/>
              </w:tcPr>
            </w:tcPrChange>
          </w:tcPr>
          <w:p w14:paraId="002FB6ED" w14:textId="77777777" w:rsidR="00C1201D" w:rsidRPr="00C1201D" w:rsidRDefault="00C1201D" w:rsidP="00C1201D">
            <w:pPr>
              <w:rPr>
                <w:rFonts w:ascii="Times New Roman" w:hAnsi="Times New Roman" w:cs="Times New Roman"/>
                <w:sz w:val="24"/>
                <w:szCs w:val="24"/>
              </w:rPr>
            </w:pPr>
            <w:r w:rsidRPr="00C1201D">
              <w:rPr>
                <w:rFonts w:ascii="Times New Roman" w:hAnsi="Times New Roman" w:cs="Times New Roman"/>
                <w:sz w:val="24"/>
                <w:szCs w:val="24"/>
              </w:rPr>
              <w:t>2. Релевантност</w:t>
            </w:r>
          </w:p>
        </w:tc>
        <w:tc>
          <w:tcPr>
            <w:tcW w:w="803" w:type="pct"/>
            <w:shd w:val="pct25" w:color="auto" w:fill="auto"/>
            <w:tcPrChange w:id="193" w:author="Nermina Tipura-Dervisic" w:date="2026-05-05T10:03:00Z">
              <w:tcPr>
                <w:tcW w:w="803" w:type="pct"/>
                <w:gridSpan w:val="2"/>
              </w:tcPr>
            </w:tcPrChange>
          </w:tcPr>
          <w:p w14:paraId="418960F6" w14:textId="77777777" w:rsidR="00C1201D" w:rsidRPr="000F0E84" w:rsidRDefault="00C1201D" w:rsidP="00C1201D">
            <w:r w:rsidRPr="000F0E84">
              <w:t>25</w:t>
            </w:r>
          </w:p>
        </w:tc>
        <w:tc>
          <w:tcPr>
            <w:tcW w:w="679" w:type="pct"/>
            <w:shd w:val="pct25" w:color="auto" w:fill="auto"/>
            <w:tcPrChange w:id="194" w:author="Nermina Tipura-Dervisic" w:date="2026-05-05T10:03:00Z">
              <w:tcPr>
                <w:tcW w:w="679" w:type="pct"/>
                <w:shd w:val="clear" w:color="auto" w:fill="C0C0C0"/>
              </w:tcPr>
            </w:tcPrChange>
          </w:tcPr>
          <w:p w14:paraId="4E59A66B" w14:textId="77777777" w:rsidR="00C1201D" w:rsidRPr="000F0E84" w:rsidRDefault="00C1201D" w:rsidP="00C1201D"/>
        </w:tc>
      </w:tr>
      <w:tr w:rsidR="00C1201D" w:rsidRPr="001252CD" w14:paraId="4E1671ED" w14:textId="77777777" w:rsidTr="00CB22BA">
        <w:trPr>
          <w:jc w:val="center"/>
        </w:trPr>
        <w:tc>
          <w:tcPr>
            <w:tcW w:w="3518" w:type="pct"/>
          </w:tcPr>
          <w:p w14:paraId="4C574576" w14:textId="77777777" w:rsidR="00C1201D" w:rsidRPr="00C1201D" w:rsidRDefault="00C1201D" w:rsidP="00C1201D">
            <w:pPr>
              <w:rPr>
                <w:rFonts w:ascii="Times New Roman" w:hAnsi="Times New Roman" w:cs="Times New Roman"/>
                <w:sz w:val="24"/>
                <w:szCs w:val="24"/>
              </w:rPr>
            </w:pPr>
            <w:r w:rsidRPr="00C1201D">
              <w:rPr>
                <w:rFonts w:ascii="Times New Roman" w:hAnsi="Times New Roman" w:cs="Times New Roman"/>
                <w:sz w:val="24"/>
                <w:szCs w:val="24"/>
              </w:rPr>
              <w:t>2.1. Колико је пројекат релевантан у односу на циљ и један или више приоритета јавног позива?</w:t>
            </w:r>
          </w:p>
        </w:tc>
        <w:tc>
          <w:tcPr>
            <w:tcW w:w="803" w:type="pct"/>
          </w:tcPr>
          <w:p w14:paraId="4B109BCE" w14:textId="77777777" w:rsidR="00C1201D" w:rsidRPr="000F0E84" w:rsidRDefault="00C1201D" w:rsidP="00C1201D"/>
        </w:tc>
        <w:tc>
          <w:tcPr>
            <w:tcW w:w="679" w:type="pct"/>
            <w:shd w:val="clear" w:color="auto" w:fill="C0C0C0"/>
          </w:tcPr>
          <w:p w14:paraId="573602CE" w14:textId="77777777" w:rsidR="00C1201D" w:rsidRPr="000F0E84" w:rsidRDefault="00C1201D" w:rsidP="00C1201D"/>
        </w:tc>
      </w:tr>
      <w:tr w:rsidR="00C1201D" w:rsidRPr="001252CD" w14:paraId="0AA31F40" w14:textId="77777777" w:rsidTr="00CB22BA">
        <w:trPr>
          <w:jc w:val="center"/>
        </w:trPr>
        <w:tc>
          <w:tcPr>
            <w:tcW w:w="3518" w:type="pct"/>
          </w:tcPr>
          <w:p w14:paraId="4E1D69D0" w14:textId="77777777" w:rsidR="00C1201D" w:rsidRPr="00C1201D" w:rsidRDefault="00C1201D" w:rsidP="00C1201D">
            <w:pPr>
              <w:rPr>
                <w:rFonts w:ascii="Times New Roman" w:hAnsi="Times New Roman" w:cs="Times New Roman"/>
                <w:sz w:val="24"/>
                <w:szCs w:val="24"/>
              </w:rPr>
            </w:pPr>
            <w:r w:rsidRPr="00C1201D">
              <w:rPr>
                <w:rFonts w:ascii="Times New Roman" w:hAnsi="Times New Roman" w:cs="Times New Roman"/>
                <w:sz w:val="24"/>
                <w:szCs w:val="24"/>
              </w:rPr>
              <w:t>Напомена: оцјена 5 (веома добро) може се добити само ако се пројекат односи барем на један од приоритета.</w:t>
            </w:r>
          </w:p>
        </w:tc>
        <w:tc>
          <w:tcPr>
            <w:tcW w:w="803" w:type="pct"/>
          </w:tcPr>
          <w:p w14:paraId="59712CCC" w14:textId="77777777" w:rsidR="00C1201D" w:rsidRPr="000F0E84" w:rsidRDefault="00C1201D" w:rsidP="00C1201D">
            <w:r w:rsidRPr="000F0E84">
              <w:t>5</w:t>
            </w:r>
          </w:p>
        </w:tc>
        <w:tc>
          <w:tcPr>
            <w:tcW w:w="679" w:type="pct"/>
            <w:shd w:val="clear" w:color="auto" w:fill="C0C0C0"/>
          </w:tcPr>
          <w:p w14:paraId="65D07EF3" w14:textId="77777777" w:rsidR="00C1201D" w:rsidRPr="000F0E84" w:rsidRDefault="00C1201D" w:rsidP="00C1201D"/>
        </w:tc>
      </w:tr>
      <w:tr w:rsidR="00C1201D" w:rsidRPr="001252CD" w14:paraId="586EE13F" w14:textId="77777777" w:rsidTr="00CB22BA">
        <w:trPr>
          <w:jc w:val="center"/>
        </w:trPr>
        <w:tc>
          <w:tcPr>
            <w:tcW w:w="3518" w:type="pct"/>
          </w:tcPr>
          <w:p w14:paraId="2EF28E1A" w14:textId="77777777" w:rsidR="00C1201D" w:rsidRPr="00C1201D" w:rsidRDefault="00C1201D" w:rsidP="00C1201D">
            <w:pPr>
              <w:rPr>
                <w:rFonts w:ascii="Times New Roman" w:hAnsi="Times New Roman" w:cs="Times New Roman"/>
                <w:sz w:val="24"/>
                <w:szCs w:val="24"/>
              </w:rPr>
            </w:pPr>
            <w:r w:rsidRPr="00C1201D">
              <w:rPr>
                <w:rFonts w:ascii="Times New Roman" w:hAnsi="Times New Roman" w:cs="Times New Roman"/>
                <w:sz w:val="24"/>
                <w:szCs w:val="24"/>
              </w:rPr>
              <w:t>2.2  Колико су јасно дефинисани и стратешки одабрани они који су укључени у пројекат? (посредници, крајњи корисници, циљне групе)</w:t>
            </w:r>
          </w:p>
        </w:tc>
        <w:tc>
          <w:tcPr>
            <w:tcW w:w="803" w:type="pct"/>
          </w:tcPr>
          <w:p w14:paraId="2A424999" w14:textId="77777777" w:rsidR="00C1201D" w:rsidRPr="000F0E84" w:rsidRDefault="00C1201D" w:rsidP="00C1201D">
            <w:r w:rsidRPr="000F0E84">
              <w:t>5</w:t>
            </w:r>
          </w:p>
        </w:tc>
        <w:tc>
          <w:tcPr>
            <w:tcW w:w="679" w:type="pct"/>
            <w:shd w:val="clear" w:color="auto" w:fill="C0C0C0"/>
          </w:tcPr>
          <w:p w14:paraId="4C0E375E" w14:textId="77777777" w:rsidR="00C1201D" w:rsidRPr="000F0E84" w:rsidRDefault="00C1201D" w:rsidP="00C1201D"/>
        </w:tc>
      </w:tr>
      <w:tr w:rsidR="00C1201D" w:rsidRPr="001252CD" w14:paraId="6C6910BB" w14:textId="77777777" w:rsidTr="00DE5852">
        <w:trPr>
          <w:cantSplit/>
          <w:jc w:val="center"/>
        </w:trPr>
        <w:tc>
          <w:tcPr>
            <w:tcW w:w="5000" w:type="pct"/>
            <w:gridSpan w:val="3"/>
          </w:tcPr>
          <w:p w14:paraId="30C40E65" w14:textId="77777777" w:rsidR="00C1201D" w:rsidRPr="00C1201D" w:rsidRDefault="00C1201D" w:rsidP="00C1201D">
            <w:pPr>
              <w:rPr>
                <w:rFonts w:ascii="Times New Roman" w:hAnsi="Times New Roman" w:cs="Times New Roman"/>
                <w:sz w:val="24"/>
                <w:szCs w:val="24"/>
              </w:rPr>
            </w:pPr>
            <w:r w:rsidRPr="00C1201D">
              <w:rPr>
                <w:rFonts w:ascii="Times New Roman" w:hAnsi="Times New Roman" w:cs="Times New Roman"/>
                <w:sz w:val="24"/>
                <w:szCs w:val="24"/>
              </w:rPr>
              <w:t xml:space="preserve">2.3  Да ли су потребе циљне групе и крајњих корисника јасно дефинисане и да ли им пројекат </w:t>
            </w:r>
          </w:p>
        </w:tc>
      </w:tr>
      <w:tr w:rsidR="00C1201D" w:rsidRPr="001252CD" w14:paraId="7B09CAA7" w14:textId="77777777" w:rsidTr="00CB22BA">
        <w:trPr>
          <w:jc w:val="center"/>
          <w:trPrChange w:id="195" w:author="Nermina Tipura-Dervisic" w:date="2026-05-05T10:03:00Z">
            <w:trPr>
              <w:jc w:val="center"/>
            </w:trPr>
          </w:trPrChange>
        </w:trPr>
        <w:tc>
          <w:tcPr>
            <w:tcW w:w="3518" w:type="pct"/>
            <w:tcBorders>
              <w:top w:val="nil"/>
            </w:tcBorders>
            <w:shd w:val="clear" w:color="auto" w:fill="auto"/>
            <w:tcPrChange w:id="196" w:author="Nermina Tipura-Dervisic" w:date="2026-05-05T10:03:00Z">
              <w:tcPr>
                <w:tcW w:w="3518" w:type="pct"/>
                <w:gridSpan w:val="3"/>
                <w:tcBorders>
                  <w:top w:val="nil"/>
                </w:tcBorders>
                <w:shd w:val="clear" w:color="auto" w:fill="C0C0C0"/>
              </w:tcPr>
            </w:tcPrChange>
          </w:tcPr>
          <w:p w14:paraId="15B3C02F" w14:textId="77777777" w:rsidR="00C1201D" w:rsidRPr="00C1201D" w:rsidRDefault="00C1201D" w:rsidP="00C1201D">
            <w:pPr>
              <w:rPr>
                <w:rFonts w:ascii="Times New Roman" w:hAnsi="Times New Roman" w:cs="Times New Roman"/>
                <w:sz w:val="24"/>
                <w:szCs w:val="24"/>
              </w:rPr>
            </w:pPr>
            <w:r w:rsidRPr="00C1201D">
              <w:rPr>
                <w:rFonts w:ascii="Times New Roman" w:hAnsi="Times New Roman" w:cs="Times New Roman"/>
                <w:sz w:val="24"/>
                <w:szCs w:val="24"/>
              </w:rPr>
              <w:t xml:space="preserve">прилази на прави начин? </w:t>
            </w:r>
          </w:p>
        </w:tc>
        <w:tc>
          <w:tcPr>
            <w:tcW w:w="803" w:type="pct"/>
            <w:tcBorders>
              <w:top w:val="nil"/>
            </w:tcBorders>
            <w:shd w:val="clear" w:color="auto" w:fill="auto"/>
            <w:tcPrChange w:id="197" w:author="Nermina Tipura-Dervisic" w:date="2026-05-05T10:03:00Z">
              <w:tcPr>
                <w:tcW w:w="803" w:type="pct"/>
                <w:gridSpan w:val="2"/>
                <w:tcBorders>
                  <w:top w:val="nil"/>
                </w:tcBorders>
                <w:shd w:val="clear" w:color="auto" w:fill="C0C0C0"/>
              </w:tcPr>
            </w:tcPrChange>
          </w:tcPr>
          <w:p w14:paraId="2BE0946E" w14:textId="77777777" w:rsidR="00C1201D" w:rsidRPr="000F0E84" w:rsidRDefault="00C1201D" w:rsidP="00C1201D">
            <w:r w:rsidRPr="000F0E84">
              <w:t>5</w:t>
            </w:r>
          </w:p>
        </w:tc>
        <w:tc>
          <w:tcPr>
            <w:tcW w:w="679" w:type="pct"/>
            <w:tcBorders>
              <w:top w:val="nil"/>
            </w:tcBorders>
            <w:shd w:val="pct25" w:color="auto" w:fill="auto"/>
            <w:tcPrChange w:id="198" w:author="Nermina Tipura-Dervisic" w:date="2026-05-05T10:03:00Z">
              <w:tcPr>
                <w:tcW w:w="679" w:type="pct"/>
                <w:tcBorders>
                  <w:top w:val="nil"/>
                </w:tcBorders>
              </w:tcPr>
            </w:tcPrChange>
          </w:tcPr>
          <w:p w14:paraId="61AB1321" w14:textId="77777777" w:rsidR="00C1201D" w:rsidRPr="000F0E84" w:rsidRDefault="00C1201D" w:rsidP="00C1201D"/>
        </w:tc>
      </w:tr>
      <w:tr w:rsidR="00C1201D" w:rsidRPr="001252CD" w14:paraId="5A7E211E" w14:textId="77777777" w:rsidTr="00CB22BA">
        <w:trPr>
          <w:jc w:val="center"/>
        </w:trPr>
        <w:tc>
          <w:tcPr>
            <w:tcW w:w="3518" w:type="pct"/>
          </w:tcPr>
          <w:p w14:paraId="41B05790" w14:textId="77777777" w:rsidR="00C1201D" w:rsidRPr="00C1201D" w:rsidRDefault="00C1201D" w:rsidP="00C1201D">
            <w:pPr>
              <w:rPr>
                <w:rFonts w:ascii="Times New Roman" w:hAnsi="Times New Roman" w:cs="Times New Roman"/>
                <w:sz w:val="24"/>
                <w:szCs w:val="24"/>
              </w:rPr>
            </w:pPr>
            <w:r w:rsidRPr="00C1201D">
              <w:rPr>
                <w:rFonts w:ascii="Times New Roman" w:hAnsi="Times New Roman" w:cs="Times New Roman"/>
                <w:sz w:val="24"/>
                <w:szCs w:val="24"/>
              </w:rPr>
              <w:t xml:space="preserve">2.4  Да ли пројекат посједује додатне квалитете као што су иновативан приступ и модели добре праксе? </w:t>
            </w:r>
          </w:p>
        </w:tc>
        <w:tc>
          <w:tcPr>
            <w:tcW w:w="803" w:type="pct"/>
            <w:tcBorders>
              <w:bottom w:val="nil"/>
            </w:tcBorders>
          </w:tcPr>
          <w:p w14:paraId="251C028F" w14:textId="77777777" w:rsidR="00C1201D" w:rsidRPr="000F0E84" w:rsidRDefault="00C1201D" w:rsidP="00C1201D">
            <w:r w:rsidRPr="000F0E84">
              <w:t>5</w:t>
            </w:r>
          </w:p>
        </w:tc>
        <w:tc>
          <w:tcPr>
            <w:tcW w:w="679" w:type="pct"/>
            <w:shd w:val="clear" w:color="auto" w:fill="C0C0C0"/>
          </w:tcPr>
          <w:p w14:paraId="3E9AFA39" w14:textId="77777777" w:rsidR="00C1201D" w:rsidRPr="000F0E84" w:rsidRDefault="00C1201D" w:rsidP="00C1201D"/>
        </w:tc>
      </w:tr>
      <w:tr w:rsidR="00C1201D" w:rsidRPr="001252CD" w14:paraId="19208F77" w14:textId="77777777" w:rsidTr="00CB22BA">
        <w:trPr>
          <w:jc w:val="center"/>
        </w:trPr>
        <w:tc>
          <w:tcPr>
            <w:tcW w:w="3518" w:type="pct"/>
          </w:tcPr>
          <w:p w14:paraId="33C94F85" w14:textId="77777777" w:rsidR="00C1201D" w:rsidRPr="00C1201D" w:rsidRDefault="00C1201D" w:rsidP="00C1201D">
            <w:pPr>
              <w:rPr>
                <w:rFonts w:ascii="Times New Roman" w:hAnsi="Times New Roman" w:cs="Times New Roman"/>
                <w:sz w:val="24"/>
                <w:szCs w:val="24"/>
              </w:rPr>
            </w:pPr>
            <w:r w:rsidRPr="00C1201D">
              <w:rPr>
                <w:rFonts w:ascii="Times New Roman" w:hAnsi="Times New Roman" w:cs="Times New Roman"/>
                <w:sz w:val="24"/>
                <w:szCs w:val="24"/>
              </w:rPr>
              <w:t>2.5  Да ли приједлог заговара модел политике базиран на правима и да ли то има утицаја на подређене групе? (промоција равноправности  сполова и оснаживање жена, заштита околиша, међунационална сарадња, проблематика омладине итд.)</w:t>
            </w:r>
          </w:p>
        </w:tc>
        <w:tc>
          <w:tcPr>
            <w:tcW w:w="803" w:type="pct"/>
          </w:tcPr>
          <w:p w14:paraId="4CFC7011" w14:textId="77777777" w:rsidR="00C1201D" w:rsidRPr="000F0E84" w:rsidRDefault="00C1201D" w:rsidP="00C1201D">
            <w:r w:rsidRPr="000F0E84">
              <w:t>5</w:t>
            </w:r>
          </w:p>
        </w:tc>
        <w:tc>
          <w:tcPr>
            <w:tcW w:w="679" w:type="pct"/>
            <w:shd w:val="clear" w:color="auto" w:fill="C0C0C0"/>
          </w:tcPr>
          <w:p w14:paraId="0B641259" w14:textId="77777777" w:rsidR="00C1201D" w:rsidRPr="000F0E84" w:rsidRDefault="00C1201D" w:rsidP="00C1201D"/>
        </w:tc>
      </w:tr>
      <w:tr w:rsidR="00C1201D" w:rsidRPr="001252CD" w14:paraId="08547872" w14:textId="77777777" w:rsidTr="00CB22BA">
        <w:trPr>
          <w:jc w:val="center"/>
          <w:trPrChange w:id="199" w:author="Nermina Tipura-Dervisic" w:date="2026-05-05T10:04:00Z">
            <w:trPr>
              <w:jc w:val="center"/>
            </w:trPr>
          </w:trPrChange>
        </w:trPr>
        <w:tc>
          <w:tcPr>
            <w:tcW w:w="3518" w:type="pct"/>
            <w:tcBorders>
              <w:bottom w:val="single" w:sz="4" w:space="0" w:color="auto"/>
            </w:tcBorders>
            <w:tcPrChange w:id="200" w:author="Nermina Tipura-Dervisic" w:date="2026-05-05T10:04:00Z">
              <w:tcPr>
                <w:tcW w:w="3518" w:type="pct"/>
                <w:gridSpan w:val="3"/>
              </w:tcPr>
            </w:tcPrChange>
          </w:tcPr>
          <w:p w14:paraId="112C8560" w14:textId="77777777" w:rsidR="00C1201D" w:rsidRPr="00C1201D" w:rsidRDefault="00C1201D" w:rsidP="00C1201D">
            <w:pPr>
              <w:rPr>
                <w:rFonts w:ascii="Times New Roman" w:hAnsi="Times New Roman" w:cs="Times New Roman"/>
                <w:sz w:val="24"/>
                <w:szCs w:val="24"/>
              </w:rPr>
            </w:pPr>
          </w:p>
        </w:tc>
        <w:tc>
          <w:tcPr>
            <w:tcW w:w="803" w:type="pct"/>
            <w:tcBorders>
              <w:bottom w:val="single" w:sz="4" w:space="0" w:color="auto"/>
            </w:tcBorders>
            <w:tcPrChange w:id="201" w:author="Nermina Tipura-Dervisic" w:date="2026-05-05T10:04:00Z">
              <w:tcPr>
                <w:tcW w:w="803" w:type="pct"/>
                <w:gridSpan w:val="2"/>
              </w:tcPr>
            </w:tcPrChange>
          </w:tcPr>
          <w:p w14:paraId="74056FBD" w14:textId="77777777" w:rsidR="00C1201D" w:rsidRPr="000F0E84" w:rsidRDefault="00C1201D" w:rsidP="00C1201D"/>
        </w:tc>
        <w:tc>
          <w:tcPr>
            <w:tcW w:w="679" w:type="pct"/>
            <w:tcBorders>
              <w:bottom w:val="single" w:sz="4" w:space="0" w:color="auto"/>
            </w:tcBorders>
            <w:shd w:val="clear" w:color="auto" w:fill="C0C0C0"/>
            <w:tcPrChange w:id="202" w:author="Nermina Tipura-Dervisic" w:date="2026-05-05T10:04:00Z">
              <w:tcPr>
                <w:tcW w:w="679" w:type="pct"/>
                <w:shd w:val="clear" w:color="auto" w:fill="C0C0C0"/>
              </w:tcPr>
            </w:tcPrChange>
          </w:tcPr>
          <w:p w14:paraId="0F9CAAE3" w14:textId="77777777" w:rsidR="00C1201D" w:rsidRPr="000F0E84" w:rsidRDefault="00C1201D" w:rsidP="00C1201D"/>
        </w:tc>
      </w:tr>
      <w:tr w:rsidR="00C1201D" w:rsidRPr="001252CD" w14:paraId="346B0013" w14:textId="77777777" w:rsidTr="00CB22BA">
        <w:trPr>
          <w:jc w:val="center"/>
          <w:trPrChange w:id="203" w:author="Nermina Tipura-Dervisic" w:date="2026-05-05T10:04:00Z">
            <w:trPr>
              <w:jc w:val="center"/>
            </w:trPr>
          </w:trPrChange>
        </w:trPr>
        <w:tc>
          <w:tcPr>
            <w:tcW w:w="3518" w:type="pct"/>
            <w:shd w:val="pct25" w:color="auto" w:fill="auto"/>
            <w:tcPrChange w:id="204" w:author="Nermina Tipura-Dervisic" w:date="2026-05-05T10:04:00Z">
              <w:tcPr>
                <w:tcW w:w="3518" w:type="pct"/>
                <w:gridSpan w:val="3"/>
              </w:tcPr>
            </w:tcPrChange>
          </w:tcPr>
          <w:p w14:paraId="2B9D66D0" w14:textId="77777777" w:rsidR="00C1201D" w:rsidRPr="00C1201D" w:rsidRDefault="00C1201D" w:rsidP="00C1201D">
            <w:pPr>
              <w:rPr>
                <w:rFonts w:ascii="Times New Roman" w:hAnsi="Times New Roman" w:cs="Times New Roman"/>
                <w:sz w:val="24"/>
                <w:szCs w:val="24"/>
              </w:rPr>
            </w:pPr>
            <w:r w:rsidRPr="00C1201D">
              <w:rPr>
                <w:rFonts w:ascii="Times New Roman" w:hAnsi="Times New Roman" w:cs="Times New Roman"/>
                <w:sz w:val="24"/>
                <w:szCs w:val="24"/>
              </w:rPr>
              <w:t>3. Методологија</w:t>
            </w:r>
          </w:p>
        </w:tc>
        <w:tc>
          <w:tcPr>
            <w:tcW w:w="803" w:type="pct"/>
            <w:shd w:val="pct25" w:color="auto" w:fill="auto"/>
            <w:tcPrChange w:id="205" w:author="Nermina Tipura-Dervisic" w:date="2026-05-05T10:04:00Z">
              <w:tcPr>
                <w:tcW w:w="803" w:type="pct"/>
                <w:gridSpan w:val="2"/>
              </w:tcPr>
            </w:tcPrChange>
          </w:tcPr>
          <w:p w14:paraId="507DF248" w14:textId="77777777" w:rsidR="00C1201D" w:rsidRPr="000F0E84" w:rsidRDefault="00C1201D" w:rsidP="00C1201D">
            <w:r w:rsidRPr="000F0E84">
              <w:t>20</w:t>
            </w:r>
          </w:p>
        </w:tc>
        <w:tc>
          <w:tcPr>
            <w:tcW w:w="679" w:type="pct"/>
            <w:shd w:val="pct25" w:color="auto" w:fill="auto"/>
            <w:tcPrChange w:id="206" w:author="Nermina Tipura-Dervisic" w:date="2026-05-05T10:04:00Z">
              <w:tcPr>
                <w:tcW w:w="679" w:type="pct"/>
                <w:shd w:val="clear" w:color="auto" w:fill="C0C0C0"/>
              </w:tcPr>
            </w:tcPrChange>
          </w:tcPr>
          <w:p w14:paraId="0AC4A141" w14:textId="77777777" w:rsidR="00C1201D" w:rsidRPr="000F0E84" w:rsidRDefault="00C1201D" w:rsidP="00C1201D"/>
        </w:tc>
      </w:tr>
      <w:tr w:rsidR="00C1201D" w:rsidRPr="001252CD" w14:paraId="67BCBDB1" w14:textId="77777777" w:rsidTr="00DE5852">
        <w:trPr>
          <w:cantSplit/>
          <w:jc w:val="center"/>
        </w:trPr>
        <w:tc>
          <w:tcPr>
            <w:tcW w:w="5000" w:type="pct"/>
            <w:gridSpan w:val="3"/>
          </w:tcPr>
          <w:p w14:paraId="07EE9AFE" w14:textId="77777777" w:rsidR="00C1201D" w:rsidRPr="00C1201D" w:rsidRDefault="00C1201D" w:rsidP="00C1201D">
            <w:pPr>
              <w:rPr>
                <w:rFonts w:ascii="Times New Roman" w:hAnsi="Times New Roman" w:cs="Times New Roman"/>
                <w:sz w:val="24"/>
                <w:szCs w:val="24"/>
              </w:rPr>
            </w:pPr>
            <w:r w:rsidRPr="00C1201D">
              <w:rPr>
                <w:rFonts w:ascii="Times New Roman" w:hAnsi="Times New Roman" w:cs="Times New Roman"/>
                <w:sz w:val="24"/>
                <w:szCs w:val="24"/>
              </w:rPr>
              <w:t>3.1 Да ли су план активности и предложене активности одговарајући, практични и досљедни циљевима и очекиваним резултатима?</w:t>
            </w:r>
          </w:p>
        </w:tc>
      </w:tr>
      <w:tr w:rsidR="00C1201D" w:rsidRPr="001252CD" w14:paraId="151E1D90" w14:textId="77777777" w:rsidTr="00CB22BA">
        <w:trPr>
          <w:jc w:val="center"/>
          <w:trPrChange w:id="207" w:author="Nermina Tipura-Dervisic" w:date="2026-05-05T10:04:00Z">
            <w:trPr>
              <w:jc w:val="center"/>
            </w:trPr>
          </w:trPrChange>
        </w:trPr>
        <w:tc>
          <w:tcPr>
            <w:tcW w:w="3518" w:type="pct"/>
            <w:shd w:val="clear" w:color="auto" w:fill="auto"/>
            <w:tcPrChange w:id="208" w:author="Nermina Tipura-Dervisic" w:date="2026-05-05T10:04:00Z">
              <w:tcPr>
                <w:tcW w:w="3518" w:type="pct"/>
                <w:gridSpan w:val="3"/>
                <w:shd w:val="clear" w:color="auto" w:fill="C0C0C0"/>
              </w:tcPr>
            </w:tcPrChange>
          </w:tcPr>
          <w:p w14:paraId="4EC60AB6" w14:textId="77777777" w:rsidR="00C1201D" w:rsidRPr="00C1201D" w:rsidRDefault="00C1201D" w:rsidP="00C1201D">
            <w:pPr>
              <w:rPr>
                <w:rFonts w:ascii="Times New Roman" w:hAnsi="Times New Roman" w:cs="Times New Roman"/>
                <w:sz w:val="24"/>
                <w:szCs w:val="24"/>
              </w:rPr>
            </w:pPr>
            <w:r w:rsidRPr="00C1201D">
              <w:rPr>
                <w:rFonts w:ascii="Times New Roman" w:hAnsi="Times New Roman" w:cs="Times New Roman"/>
                <w:sz w:val="24"/>
                <w:szCs w:val="24"/>
              </w:rPr>
              <w:t>3.2 Колико је конзистентан цјелокупан изглед пројекта? (а нарочито да ли одражава анализу уочених проблема, могуће вањске факторе )</w:t>
            </w:r>
          </w:p>
        </w:tc>
        <w:tc>
          <w:tcPr>
            <w:tcW w:w="803" w:type="pct"/>
            <w:shd w:val="clear" w:color="auto" w:fill="auto"/>
            <w:tcPrChange w:id="209" w:author="Nermina Tipura-Dervisic" w:date="2026-05-05T10:04:00Z">
              <w:tcPr>
                <w:tcW w:w="803" w:type="pct"/>
                <w:gridSpan w:val="2"/>
                <w:shd w:val="clear" w:color="auto" w:fill="C0C0C0"/>
              </w:tcPr>
            </w:tcPrChange>
          </w:tcPr>
          <w:p w14:paraId="1E95D909" w14:textId="77777777" w:rsidR="00C1201D" w:rsidRPr="000F0E84" w:rsidRDefault="00C1201D" w:rsidP="00C1201D">
            <w:r w:rsidRPr="000F0E84">
              <w:t xml:space="preserve">5 </w:t>
            </w:r>
          </w:p>
        </w:tc>
        <w:tc>
          <w:tcPr>
            <w:tcW w:w="679" w:type="pct"/>
            <w:shd w:val="pct25" w:color="auto" w:fill="auto"/>
            <w:tcPrChange w:id="210" w:author="Nermina Tipura-Dervisic" w:date="2026-05-05T10:04:00Z">
              <w:tcPr>
                <w:tcW w:w="679" w:type="pct"/>
              </w:tcPr>
            </w:tcPrChange>
          </w:tcPr>
          <w:p w14:paraId="75B3FDD7" w14:textId="77777777" w:rsidR="00C1201D" w:rsidRPr="000F0E84" w:rsidRDefault="00C1201D" w:rsidP="00C1201D"/>
        </w:tc>
      </w:tr>
      <w:tr w:rsidR="00C1201D" w:rsidRPr="001252CD" w14:paraId="6E9688F2" w14:textId="77777777" w:rsidTr="00CB22BA">
        <w:trPr>
          <w:jc w:val="center"/>
        </w:trPr>
        <w:tc>
          <w:tcPr>
            <w:tcW w:w="3518" w:type="pct"/>
          </w:tcPr>
          <w:p w14:paraId="3F60EBEA" w14:textId="77777777" w:rsidR="00C1201D" w:rsidRPr="00C1201D" w:rsidRDefault="00C1201D" w:rsidP="00C1201D">
            <w:pPr>
              <w:rPr>
                <w:rFonts w:ascii="Times New Roman" w:hAnsi="Times New Roman" w:cs="Times New Roman"/>
                <w:sz w:val="24"/>
                <w:szCs w:val="24"/>
              </w:rPr>
            </w:pPr>
            <w:r w:rsidRPr="00C1201D">
              <w:rPr>
                <w:rFonts w:ascii="Times New Roman" w:hAnsi="Times New Roman" w:cs="Times New Roman"/>
                <w:sz w:val="24"/>
                <w:szCs w:val="24"/>
              </w:rPr>
              <w:lastRenderedPageBreak/>
              <w:t>3.3 Да ли су ниво укључености и ангажман партнера у реализацији пројекта задовољавајући? Напомена: уколико нема партнера, оцјена ће бити 1.</w:t>
            </w:r>
          </w:p>
        </w:tc>
        <w:tc>
          <w:tcPr>
            <w:tcW w:w="803" w:type="pct"/>
          </w:tcPr>
          <w:p w14:paraId="0447383E" w14:textId="77777777" w:rsidR="00C1201D" w:rsidRPr="000F0E84" w:rsidRDefault="00C1201D" w:rsidP="00C1201D">
            <w:r w:rsidRPr="000F0E84">
              <w:t>5</w:t>
            </w:r>
          </w:p>
        </w:tc>
        <w:tc>
          <w:tcPr>
            <w:tcW w:w="679" w:type="pct"/>
            <w:shd w:val="clear" w:color="auto" w:fill="C0C0C0"/>
          </w:tcPr>
          <w:p w14:paraId="3B4559E5" w14:textId="77777777" w:rsidR="00C1201D" w:rsidRPr="000F0E84" w:rsidRDefault="00C1201D" w:rsidP="00C1201D"/>
        </w:tc>
      </w:tr>
      <w:tr w:rsidR="00C1201D" w:rsidRPr="001252CD" w14:paraId="3EC09408" w14:textId="77777777" w:rsidTr="00CB22BA">
        <w:trPr>
          <w:jc w:val="center"/>
        </w:trPr>
        <w:tc>
          <w:tcPr>
            <w:tcW w:w="3518" w:type="pct"/>
          </w:tcPr>
          <w:p w14:paraId="20109531" w14:textId="77777777" w:rsidR="00C1201D" w:rsidRPr="00C1201D" w:rsidRDefault="00C1201D" w:rsidP="00C1201D">
            <w:pPr>
              <w:rPr>
                <w:rFonts w:ascii="Times New Roman" w:hAnsi="Times New Roman" w:cs="Times New Roman"/>
                <w:sz w:val="24"/>
                <w:szCs w:val="24"/>
              </w:rPr>
            </w:pPr>
            <w:r w:rsidRPr="00C1201D">
              <w:rPr>
                <w:rFonts w:ascii="Times New Roman" w:hAnsi="Times New Roman" w:cs="Times New Roman"/>
                <w:sz w:val="24"/>
                <w:szCs w:val="24"/>
              </w:rPr>
              <w:t>3.4 Да ли пројекат садржи објективно мјерљиве индикаторе резултата активности? (да ли је иједан од индикатора гендер сензитиван или гендер индикатор)</w:t>
            </w:r>
          </w:p>
        </w:tc>
        <w:tc>
          <w:tcPr>
            <w:tcW w:w="803" w:type="pct"/>
          </w:tcPr>
          <w:p w14:paraId="37383438" w14:textId="77777777" w:rsidR="00C1201D" w:rsidRPr="000F0E84" w:rsidRDefault="00C1201D" w:rsidP="00C1201D">
            <w:r w:rsidRPr="000F0E84">
              <w:t>5</w:t>
            </w:r>
          </w:p>
        </w:tc>
        <w:tc>
          <w:tcPr>
            <w:tcW w:w="679" w:type="pct"/>
            <w:shd w:val="clear" w:color="auto" w:fill="C0C0C0"/>
          </w:tcPr>
          <w:p w14:paraId="023823C3" w14:textId="77777777" w:rsidR="00C1201D" w:rsidRPr="000F0E84" w:rsidRDefault="00C1201D" w:rsidP="00C1201D"/>
        </w:tc>
      </w:tr>
      <w:tr w:rsidR="00C1201D" w:rsidRPr="001252CD" w14:paraId="7E3497FB" w14:textId="77777777" w:rsidTr="00CB22BA">
        <w:trPr>
          <w:jc w:val="center"/>
          <w:trPrChange w:id="211" w:author="Nermina Tipura-Dervisic" w:date="2026-05-05T10:05:00Z">
            <w:trPr>
              <w:jc w:val="center"/>
            </w:trPr>
          </w:trPrChange>
        </w:trPr>
        <w:tc>
          <w:tcPr>
            <w:tcW w:w="3518" w:type="pct"/>
            <w:tcBorders>
              <w:bottom w:val="single" w:sz="4" w:space="0" w:color="auto"/>
            </w:tcBorders>
            <w:tcPrChange w:id="212" w:author="Nermina Tipura-Dervisic" w:date="2026-05-05T10:05:00Z">
              <w:tcPr>
                <w:tcW w:w="3518" w:type="pct"/>
                <w:gridSpan w:val="3"/>
              </w:tcPr>
            </w:tcPrChange>
          </w:tcPr>
          <w:p w14:paraId="7CFBC67B" w14:textId="77777777" w:rsidR="00C1201D" w:rsidRPr="00C1201D" w:rsidRDefault="00C1201D" w:rsidP="00C1201D">
            <w:pPr>
              <w:rPr>
                <w:rFonts w:ascii="Times New Roman" w:hAnsi="Times New Roman" w:cs="Times New Roman"/>
                <w:sz w:val="24"/>
                <w:szCs w:val="24"/>
              </w:rPr>
            </w:pPr>
          </w:p>
        </w:tc>
        <w:tc>
          <w:tcPr>
            <w:tcW w:w="803" w:type="pct"/>
            <w:tcBorders>
              <w:bottom w:val="single" w:sz="4" w:space="0" w:color="auto"/>
            </w:tcBorders>
            <w:tcPrChange w:id="213" w:author="Nermina Tipura-Dervisic" w:date="2026-05-05T10:05:00Z">
              <w:tcPr>
                <w:tcW w:w="803" w:type="pct"/>
                <w:gridSpan w:val="2"/>
              </w:tcPr>
            </w:tcPrChange>
          </w:tcPr>
          <w:p w14:paraId="61FA49C7" w14:textId="77777777" w:rsidR="00C1201D" w:rsidRPr="000F0E84" w:rsidRDefault="00C1201D" w:rsidP="00C1201D"/>
        </w:tc>
        <w:tc>
          <w:tcPr>
            <w:tcW w:w="679" w:type="pct"/>
            <w:tcBorders>
              <w:bottom w:val="single" w:sz="4" w:space="0" w:color="auto"/>
            </w:tcBorders>
            <w:shd w:val="clear" w:color="auto" w:fill="C0C0C0"/>
            <w:tcPrChange w:id="214" w:author="Nermina Tipura-Dervisic" w:date="2026-05-05T10:05:00Z">
              <w:tcPr>
                <w:tcW w:w="679" w:type="pct"/>
                <w:shd w:val="clear" w:color="auto" w:fill="C0C0C0"/>
              </w:tcPr>
            </w:tcPrChange>
          </w:tcPr>
          <w:p w14:paraId="59ED431D" w14:textId="77777777" w:rsidR="00C1201D" w:rsidRPr="000F0E84" w:rsidRDefault="00C1201D" w:rsidP="00C1201D"/>
        </w:tc>
      </w:tr>
      <w:tr w:rsidR="00C1201D" w:rsidRPr="001252CD" w14:paraId="23488CEB" w14:textId="77777777" w:rsidTr="00CB22BA">
        <w:trPr>
          <w:jc w:val="center"/>
          <w:trPrChange w:id="215" w:author="Nermina Tipura-Dervisic" w:date="2026-05-05T10:05:00Z">
            <w:trPr>
              <w:jc w:val="center"/>
            </w:trPr>
          </w:trPrChange>
        </w:trPr>
        <w:tc>
          <w:tcPr>
            <w:tcW w:w="3518" w:type="pct"/>
            <w:shd w:val="pct25" w:color="auto" w:fill="auto"/>
            <w:tcPrChange w:id="216" w:author="Nermina Tipura-Dervisic" w:date="2026-05-05T10:05:00Z">
              <w:tcPr>
                <w:tcW w:w="3518" w:type="pct"/>
                <w:gridSpan w:val="3"/>
              </w:tcPr>
            </w:tcPrChange>
          </w:tcPr>
          <w:p w14:paraId="42B78054" w14:textId="77777777" w:rsidR="00C1201D" w:rsidRPr="00C1201D" w:rsidRDefault="00C1201D" w:rsidP="00C1201D">
            <w:pPr>
              <w:rPr>
                <w:rFonts w:ascii="Times New Roman" w:hAnsi="Times New Roman" w:cs="Times New Roman"/>
                <w:sz w:val="24"/>
                <w:szCs w:val="24"/>
              </w:rPr>
            </w:pPr>
            <w:r w:rsidRPr="00C1201D">
              <w:rPr>
                <w:rFonts w:ascii="Times New Roman" w:hAnsi="Times New Roman" w:cs="Times New Roman"/>
                <w:sz w:val="24"/>
                <w:szCs w:val="24"/>
              </w:rPr>
              <w:t xml:space="preserve">4. Одрживост </w:t>
            </w:r>
          </w:p>
        </w:tc>
        <w:tc>
          <w:tcPr>
            <w:tcW w:w="803" w:type="pct"/>
            <w:shd w:val="pct25" w:color="auto" w:fill="auto"/>
            <w:tcPrChange w:id="217" w:author="Nermina Tipura-Dervisic" w:date="2026-05-05T10:05:00Z">
              <w:tcPr>
                <w:tcW w:w="803" w:type="pct"/>
                <w:gridSpan w:val="2"/>
              </w:tcPr>
            </w:tcPrChange>
          </w:tcPr>
          <w:p w14:paraId="14C2F202" w14:textId="77777777" w:rsidR="00C1201D" w:rsidRPr="00C1201D" w:rsidRDefault="00C1201D" w:rsidP="00C1201D">
            <w:pPr>
              <w:rPr>
                <w:lang w:val="sr-Cyrl-RS"/>
              </w:rPr>
            </w:pPr>
            <w:r>
              <w:rPr>
                <w:lang w:val="sr-Cyrl-RS"/>
              </w:rPr>
              <w:t>25</w:t>
            </w:r>
          </w:p>
        </w:tc>
        <w:tc>
          <w:tcPr>
            <w:tcW w:w="679" w:type="pct"/>
            <w:shd w:val="pct25" w:color="auto" w:fill="auto"/>
            <w:tcPrChange w:id="218" w:author="Nermina Tipura-Dervisic" w:date="2026-05-05T10:05:00Z">
              <w:tcPr>
                <w:tcW w:w="679" w:type="pct"/>
                <w:shd w:val="clear" w:color="auto" w:fill="C0C0C0"/>
              </w:tcPr>
            </w:tcPrChange>
          </w:tcPr>
          <w:p w14:paraId="15CAE1E3" w14:textId="77777777" w:rsidR="00C1201D" w:rsidRPr="000F0E84" w:rsidRDefault="00C1201D" w:rsidP="00C1201D"/>
        </w:tc>
      </w:tr>
      <w:tr w:rsidR="00C1201D" w:rsidRPr="001252CD" w:rsidDel="00CB22BA" w14:paraId="0D35F489" w14:textId="4EF7FA7A" w:rsidTr="00CB22BA">
        <w:trPr>
          <w:jc w:val="center"/>
          <w:del w:id="219" w:author="Nermina Tipura-Dervisic" w:date="2026-05-05T10:05:00Z"/>
          <w:trPrChange w:id="220" w:author="Nermina Tipura-Dervisic" w:date="2026-05-05T10:07:00Z">
            <w:trPr>
              <w:jc w:val="center"/>
            </w:trPr>
          </w:trPrChange>
        </w:trPr>
        <w:tc>
          <w:tcPr>
            <w:tcW w:w="3518" w:type="pct"/>
            <w:tcPrChange w:id="221" w:author="Nermina Tipura-Dervisic" w:date="2026-05-05T10:07:00Z">
              <w:tcPr>
                <w:tcW w:w="3518" w:type="pct"/>
                <w:gridSpan w:val="3"/>
              </w:tcPr>
            </w:tcPrChange>
          </w:tcPr>
          <w:p w14:paraId="3152E9D7" w14:textId="737154CD" w:rsidR="00C1201D" w:rsidRPr="00C1201D" w:rsidDel="00CB22BA" w:rsidRDefault="00C1201D" w:rsidP="00C1201D">
            <w:pPr>
              <w:rPr>
                <w:del w:id="222" w:author="Nermina Tipura-Dervisic" w:date="2026-05-05T10:05:00Z"/>
                <w:rFonts w:ascii="Times New Roman" w:hAnsi="Times New Roman" w:cs="Times New Roman"/>
                <w:sz w:val="24"/>
                <w:szCs w:val="24"/>
              </w:rPr>
            </w:pPr>
          </w:p>
        </w:tc>
        <w:tc>
          <w:tcPr>
            <w:tcW w:w="803" w:type="pct"/>
            <w:tcPrChange w:id="223" w:author="Nermina Tipura-Dervisic" w:date="2026-05-05T10:07:00Z">
              <w:tcPr>
                <w:tcW w:w="803" w:type="pct"/>
                <w:gridSpan w:val="2"/>
              </w:tcPr>
            </w:tcPrChange>
          </w:tcPr>
          <w:p w14:paraId="54E1A81C" w14:textId="5DCF33D5" w:rsidR="00C1201D" w:rsidRPr="000F0E84" w:rsidDel="00CB22BA" w:rsidRDefault="00C1201D" w:rsidP="00C1201D">
            <w:pPr>
              <w:rPr>
                <w:del w:id="224" w:author="Nermina Tipura-Dervisic" w:date="2026-05-05T10:05:00Z"/>
              </w:rPr>
            </w:pPr>
          </w:p>
        </w:tc>
        <w:tc>
          <w:tcPr>
            <w:tcW w:w="679" w:type="pct"/>
            <w:tcBorders>
              <w:bottom w:val="single" w:sz="4" w:space="0" w:color="auto"/>
            </w:tcBorders>
            <w:shd w:val="clear" w:color="auto" w:fill="C0C0C0"/>
            <w:tcPrChange w:id="225" w:author="Nermina Tipura-Dervisic" w:date="2026-05-05T10:07:00Z">
              <w:tcPr>
                <w:tcW w:w="679" w:type="pct"/>
                <w:shd w:val="clear" w:color="auto" w:fill="C0C0C0"/>
              </w:tcPr>
            </w:tcPrChange>
          </w:tcPr>
          <w:p w14:paraId="6FFB0D31" w14:textId="710459DA" w:rsidR="00C1201D" w:rsidRPr="000F0E84" w:rsidDel="00CB22BA" w:rsidRDefault="00C1201D" w:rsidP="00C1201D">
            <w:pPr>
              <w:rPr>
                <w:del w:id="226" w:author="Nermina Tipura-Dervisic" w:date="2026-05-05T10:05:00Z"/>
              </w:rPr>
            </w:pPr>
          </w:p>
        </w:tc>
      </w:tr>
      <w:tr w:rsidR="00CB22BA" w:rsidRPr="001252CD" w14:paraId="24125514" w14:textId="77777777" w:rsidTr="00CB22BA">
        <w:trPr>
          <w:cantSplit/>
          <w:jc w:val="center"/>
          <w:trPrChange w:id="227" w:author="Nermina Tipura-Dervisic" w:date="2026-05-05T10:07:00Z">
            <w:trPr>
              <w:cantSplit/>
              <w:jc w:val="center"/>
            </w:trPr>
          </w:trPrChange>
        </w:trPr>
        <w:tc>
          <w:tcPr>
            <w:tcW w:w="3518" w:type="pct"/>
            <w:tcPrChange w:id="228" w:author="Nermina Tipura-Dervisic" w:date="2026-05-05T10:07:00Z">
              <w:tcPr>
                <w:tcW w:w="1666" w:type="pct"/>
              </w:tcPr>
            </w:tcPrChange>
          </w:tcPr>
          <w:p w14:paraId="717F6160" w14:textId="77777777" w:rsidR="00CB22BA" w:rsidRPr="00C1201D" w:rsidRDefault="00CB22BA" w:rsidP="00C1201D">
            <w:pPr>
              <w:rPr>
                <w:rFonts w:ascii="Times New Roman" w:hAnsi="Times New Roman" w:cs="Times New Roman"/>
                <w:sz w:val="24"/>
                <w:szCs w:val="24"/>
              </w:rPr>
            </w:pPr>
            <w:r w:rsidRPr="00C1201D">
              <w:rPr>
                <w:rFonts w:ascii="Times New Roman" w:hAnsi="Times New Roman" w:cs="Times New Roman"/>
                <w:sz w:val="24"/>
                <w:szCs w:val="24"/>
              </w:rPr>
              <w:t xml:space="preserve">4.1 Да ли ће активности предвиђене пројектом имати конкретан утицај на циљне групе? </w:t>
            </w:r>
          </w:p>
        </w:tc>
        <w:tc>
          <w:tcPr>
            <w:tcW w:w="803" w:type="pct"/>
            <w:tcPrChange w:id="229" w:author="Nermina Tipura-Dervisic" w:date="2026-05-05T10:07:00Z">
              <w:tcPr>
                <w:tcW w:w="1667" w:type="pct"/>
              </w:tcPr>
            </w:tcPrChange>
          </w:tcPr>
          <w:p w14:paraId="3EC785B4" w14:textId="553F225D" w:rsidR="00CB22BA" w:rsidRPr="00C1201D" w:rsidRDefault="00CB22BA" w:rsidP="00C1201D">
            <w:pPr>
              <w:rPr>
                <w:rFonts w:ascii="Times New Roman" w:hAnsi="Times New Roman" w:cs="Times New Roman"/>
                <w:sz w:val="24"/>
                <w:szCs w:val="24"/>
              </w:rPr>
            </w:pPr>
            <w:ins w:id="230" w:author="Nermina Tipura-Dervisic" w:date="2026-05-05T10:06:00Z">
              <w:r>
                <w:rPr>
                  <w:rFonts w:ascii="Times New Roman" w:hAnsi="Times New Roman" w:cs="Times New Roman"/>
                  <w:sz w:val="24"/>
                  <w:szCs w:val="24"/>
                </w:rPr>
                <w:t>5</w:t>
              </w:r>
            </w:ins>
          </w:p>
        </w:tc>
        <w:tc>
          <w:tcPr>
            <w:tcW w:w="679" w:type="pct"/>
            <w:shd w:val="pct25" w:color="auto" w:fill="auto"/>
            <w:tcPrChange w:id="231" w:author="Nermina Tipura-Dervisic" w:date="2026-05-05T10:07:00Z">
              <w:tcPr>
                <w:tcW w:w="1667" w:type="pct"/>
                <w:gridSpan w:val="4"/>
              </w:tcPr>
            </w:tcPrChange>
          </w:tcPr>
          <w:p w14:paraId="69F2D640" w14:textId="74EE354B" w:rsidR="00CB22BA" w:rsidRPr="00C1201D" w:rsidRDefault="00CB22BA" w:rsidP="00C1201D">
            <w:pPr>
              <w:rPr>
                <w:rFonts w:ascii="Times New Roman" w:hAnsi="Times New Roman" w:cs="Times New Roman"/>
                <w:sz w:val="24"/>
                <w:szCs w:val="24"/>
              </w:rPr>
            </w:pPr>
          </w:p>
        </w:tc>
      </w:tr>
      <w:tr w:rsidR="00C1201D" w:rsidRPr="001252CD" w14:paraId="1B09898F" w14:textId="77777777" w:rsidTr="00CB22BA">
        <w:trPr>
          <w:jc w:val="center"/>
          <w:trPrChange w:id="232" w:author="Nermina Tipura-Dervisic" w:date="2026-05-05T10:05:00Z">
            <w:trPr>
              <w:jc w:val="center"/>
            </w:trPr>
          </w:trPrChange>
        </w:trPr>
        <w:tc>
          <w:tcPr>
            <w:tcW w:w="3518" w:type="pct"/>
            <w:shd w:val="clear" w:color="auto" w:fill="auto"/>
            <w:tcPrChange w:id="233" w:author="Nermina Tipura-Dervisic" w:date="2026-05-05T10:05:00Z">
              <w:tcPr>
                <w:tcW w:w="3518" w:type="pct"/>
                <w:gridSpan w:val="3"/>
                <w:shd w:val="clear" w:color="auto" w:fill="C0C0C0"/>
              </w:tcPr>
            </w:tcPrChange>
          </w:tcPr>
          <w:p w14:paraId="6E56B575" w14:textId="77777777" w:rsidR="00C1201D" w:rsidRPr="00C1201D" w:rsidRDefault="00C1201D" w:rsidP="00C1201D">
            <w:pPr>
              <w:rPr>
                <w:rFonts w:ascii="Times New Roman" w:hAnsi="Times New Roman" w:cs="Times New Roman"/>
                <w:sz w:val="24"/>
                <w:szCs w:val="24"/>
              </w:rPr>
            </w:pPr>
            <w:r w:rsidRPr="00C1201D">
              <w:rPr>
                <w:rFonts w:ascii="Times New Roman" w:hAnsi="Times New Roman" w:cs="Times New Roman"/>
                <w:sz w:val="24"/>
                <w:szCs w:val="24"/>
              </w:rPr>
              <w:t>4.2 Да ли ће пројекат имати вишеструки утицај? (укључујући могућност примјене на друге циљне групе или проведбу у другим срединама и/или продужавање ефеката активности као и размјене информација о искуствима из пројекта)</w:t>
            </w:r>
          </w:p>
        </w:tc>
        <w:tc>
          <w:tcPr>
            <w:tcW w:w="803" w:type="pct"/>
            <w:tcBorders>
              <w:right w:val="nil"/>
            </w:tcBorders>
            <w:shd w:val="clear" w:color="auto" w:fill="auto"/>
            <w:tcPrChange w:id="234" w:author="Nermina Tipura-Dervisic" w:date="2026-05-05T10:05:00Z">
              <w:tcPr>
                <w:tcW w:w="803" w:type="pct"/>
                <w:gridSpan w:val="2"/>
                <w:tcBorders>
                  <w:right w:val="nil"/>
                </w:tcBorders>
                <w:shd w:val="clear" w:color="auto" w:fill="C0C0C0"/>
              </w:tcPr>
            </w:tcPrChange>
          </w:tcPr>
          <w:p w14:paraId="0F7C3780" w14:textId="77777777" w:rsidR="00C1201D" w:rsidRPr="000F0E84" w:rsidRDefault="00C1201D" w:rsidP="00C1201D">
            <w:r w:rsidRPr="000F0E84">
              <w:t>5</w:t>
            </w:r>
          </w:p>
        </w:tc>
        <w:tc>
          <w:tcPr>
            <w:tcW w:w="679" w:type="pct"/>
            <w:shd w:val="pct25" w:color="auto" w:fill="auto"/>
            <w:tcPrChange w:id="235" w:author="Nermina Tipura-Dervisic" w:date="2026-05-05T10:05:00Z">
              <w:tcPr>
                <w:tcW w:w="679" w:type="pct"/>
              </w:tcPr>
            </w:tcPrChange>
          </w:tcPr>
          <w:p w14:paraId="2B69F5DA" w14:textId="77777777" w:rsidR="00C1201D" w:rsidRPr="000F0E84" w:rsidRDefault="00C1201D" w:rsidP="00C1201D"/>
        </w:tc>
      </w:tr>
      <w:tr w:rsidR="00C1201D" w:rsidRPr="001252CD" w14:paraId="5D2FE563" w14:textId="77777777" w:rsidTr="00CB22BA">
        <w:trPr>
          <w:jc w:val="center"/>
        </w:trPr>
        <w:tc>
          <w:tcPr>
            <w:tcW w:w="3518" w:type="pct"/>
          </w:tcPr>
          <w:p w14:paraId="57EEF2DD" w14:textId="77777777" w:rsidR="00C1201D" w:rsidRPr="00C1201D" w:rsidRDefault="00C1201D" w:rsidP="00C1201D">
            <w:pPr>
              <w:rPr>
                <w:rFonts w:ascii="Times New Roman" w:hAnsi="Times New Roman" w:cs="Times New Roman"/>
                <w:sz w:val="24"/>
                <w:szCs w:val="24"/>
              </w:rPr>
            </w:pPr>
            <w:r w:rsidRPr="00C1201D">
              <w:rPr>
                <w:rFonts w:ascii="Times New Roman" w:hAnsi="Times New Roman" w:cs="Times New Roman"/>
                <w:sz w:val="24"/>
                <w:szCs w:val="24"/>
              </w:rPr>
              <w:t>4.3 Да ли су очекивани резултати предложених активности институционално одрживи? (Да ли ће структуре које омогућују да се активности наставе постојати на крају пројекта? Да ли ће постојати локално “власништво” над резултатима пројекта?)</w:t>
            </w:r>
          </w:p>
        </w:tc>
        <w:tc>
          <w:tcPr>
            <w:tcW w:w="803" w:type="pct"/>
          </w:tcPr>
          <w:p w14:paraId="04E7DFCE" w14:textId="77777777" w:rsidR="00C1201D" w:rsidRPr="000F0E84" w:rsidRDefault="00C1201D" w:rsidP="00C1201D">
            <w:r w:rsidRPr="000F0E84">
              <w:t>5</w:t>
            </w:r>
          </w:p>
        </w:tc>
        <w:tc>
          <w:tcPr>
            <w:tcW w:w="679" w:type="pct"/>
            <w:shd w:val="clear" w:color="auto" w:fill="C0C0C0"/>
          </w:tcPr>
          <w:p w14:paraId="4E819B4E" w14:textId="77777777" w:rsidR="00C1201D" w:rsidRPr="000F0E84" w:rsidRDefault="00C1201D" w:rsidP="00C1201D"/>
        </w:tc>
      </w:tr>
      <w:tr w:rsidR="00C1201D" w:rsidRPr="001252CD" w14:paraId="214ED8A9" w14:textId="77777777" w:rsidTr="00CB22BA">
        <w:trPr>
          <w:jc w:val="center"/>
        </w:trPr>
        <w:tc>
          <w:tcPr>
            <w:tcW w:w="3518" w:type="pct"/>
          </w:tcPr>
          <w:p w14:paraId="117FEFF1" w14:textId="77777777" w:rsidR="00C1201D" w:rsidRPr="00C1201D" w:rsidRDefault="00C1201D" w:rsidP="00C1201D">
            <w:pPr>
              <w:rPr>
                <w:rFonts w:ascii="Times New Roman" w:hAnsi="Times New Roman" w:cs="Times New Roman"/>
                <w:sz w:val="24"/>
                <w:szCs w:val="24"/>
              </w:rPr>
            </w:pPr>
            <w:r w:rsidRPr="00C1201D">
              <w:rPr>
                <w:rFonts w:ascii="Times New Roman" w:hAnsi="Times New Roman" w:cs="Times New Roman"/>
                <w:sz w:val="24"/>
                <w:szCs w:val="24"/>
              </w:rPr>
              <w:t>4.4 Да ли су очекивани резултати предложених активности одрживи? (ако је могуће, навести какав ће бити структурални утицај проведених активности – нпр. да ли ће доћи до побољшања правне регулативе, метода и правила понашања итд.)</w:t>
            </w:r>
          </w:p>
        </w:tc>
        <w:tc>
          <w:tcPr>
            <w:tcW w:w="803" w:type="pct"/>
          </w:tcPr>
          <w:p w14:paraId="7424B662" w14:textId="77777777" w:rsidR="00C1201D" w:rsidRPr="000F0E84" w:rsidRDefault="00C1201D" w:rsidP="00C1201D">
            <w:r w:rsidRPr="000F0E84">
              <w:t>5</w:t>
            </w:r>
          </w:p>
        </w:tc>
        <w:tc>
          <w:tcPr>
            <w:tcW w:w="679" w:type="pct"/>
            <w:shd w:val="clear" w:color="auto" w:fill="C0C0C0"/>
          </w:tcPr>
          <w:p w14:paraId="3F75B288" w14:textId="77777777" w:rsidR="00C1201D" w:rsidRPr="000F0E84" w:rsidRDefault="00C1201D" w:rsidP="00C1201D"/>
        </w:tc>
      </w:tr>
      <w:tr w:rsidR="00C1201D" w:rsidRPr="001252CD" w14:paraId="65CC7A23" w14:textId="77777777" w:rsidTr="00CB22BA">
        <w:trPr>
          <w:jc w:val="center"/>
        </w:trPr>
        <w:tc>
          <w:tcPr>
            <w:tcW w:w="3518" w:type="pct"/>
          </w:tcPr>
          <w:p w14:paraId="68DA8948" w14:textId="77777777" w:rsidR="00C1201D" w:rsidRPr="00C1201D" w:rsidRDefault="00C1201D" w:rsidP="00C1201D">
            <w:pPr>
              <w:rPr>
                <w:rFonts w:ascii="Times New Roman" w:hAnsi="Times New Roman" w:cs="Times New Roman"/>
                <w:sz w:val="24"/>
                <w:szCs w:val="24"/>
              </w:rPr>
            </w:pPr>
            <w:r w:rsidRPr="00C1201D">
              <w:rPr>
                <w:rFonts w:ascii="Times New Roman" w:hAnsi="Times New Roman" w:cs="Times New Roman"/>
                <w:sz w:val="24"/>
                <w:szCs w:val="24"/>
              </w:rPr>
              <w:t>4.5 Да ли је вјероватно да ће очекивани дугорочни резултати имати утицаја на локалне економске услове и/или квалитет живота у циљним подручјима?</w:t>
            </w:r>
          </w:p>
        </w:tc>
        <w:tc>
          <w:tcPr>
            <w:tcW w:w="803" w:type="pct"/>
          </w:tcPr>
          <w:p w14:paraId="22D190B6" w14:textId="77777777" w:rsidR="00C1201D" w:rsidRPr="000F0E84" w:rsidRDefault="00C1201D" w:rsidP="00C1201D">
            <w:r w:rsidRPr="000F0E84">
              <w:t>5</w:t>
            </w:r>
          </w:p>
        </w:tc>
        <w:tc>
          <w:tcPr>
            <w:tcW w:w="679" w:type="pct"/>
            <w:shd w:val="clear" w:color="auto" w:fill="C0C0C0"/>
          </w:tcPr>
          <w:p w14:paraId="5CA94BC4" w14:textId="77777777" w:rsidR="00C1201D" w:rsidRPr="000F0E84" w:rsidRDefault="00C1201D" w:rsidP="00C1201D"/>
        </w:tc>
      </w:tr>
      <w:tr w:rsidR="00C1201D" w:rsidRPr="001252CD" w14:paraId="49092AE1" w14:textId="77777777" w:rsidTr="00CB22BA">
        <w:trPr>
          <w:jc w:val="center"/>
        </w:trPr>
        <w:tc>
          <w:tcPr>
            <w:tcW w:w="3518" w:type="pct"/>
            <w:shd w:val="clear" w:color="auto" w:fill="C0C0C0"/>
          </w:tcPr>
          <w:p w14:paraId="70768C0B" w14:textId="509E5CAE" w:rsidR="00C1201D" w:rsidRPr="000F0E84" w:rsidRDefault="00C1201D" w:rsidP="00C1201D">
            <w:bookmarkStart w:id="236" w:name="_GoBack"/>
            <w:bookmarkEnd w:id="236"/>
            <w:commentRangeStart w:id="237"/>
            <w:commentRangeEnd w:id="237"/>
          </w:p>
        </w:tc>
        <w:tc>
          <w:tcPr>
            <w:tcW w:w="803" w:type="pct"/>
            <w:shd w:val="clear" w:color="auto" w:fill="C0C0C0"/>
          </w:tcPr>
          <w:p w14:paraId="0EE78174" w14:textId="77777777" w:rsidR="00C1201D" w:rsidRPr="000F0E84" w:rsidRDefault="00C1201D" w:rsidP="00C1201D"/>
        </w:tc>
        <w:tc>
          <w:tcPr>
            <w:tcW w:w="679" w:type="pct"/>
            <w:shd w:val="clear" w:color="auto" w:fill="C0C0C0"/>
          </w:tcPr>
          <w:p w14:paraId="625DF191" w14:textId="77777777" w:rsidR="00C1201D" w:rsidRPr="000F0E84" w:rsidRDefault="00C1201D" w:rsidP="00C1201D"/>
        </w:tc>
      </w:tr>
      <w:tr w:rsidR="00614075" w:rsidRPr="001252CD" w14:paraId="11C99D7D" w14:textId="77777777" w:rsidTr="00CB22BA">
        <w:trPr>
          <w:jc w:val="center"/>
          <w:ins w:id="238" w:author="bojana1" w:date="2026-05-05T11:32:00Z"/>
        </w:trPr>
        <w:tc>
          <w:tcPr>
            <w:tcW w:w="3518" w:type="pct"/>
            <w:shd w:val="clear" w:color="auto" w:fill="C0C0C0"/>
          </w:tcPr>
          <w:p w14:paraId="55E84830" w14:textId="4BD63666" w:rsidR="00614075" w:rsidRPr="00614075" w:rsidRDefault="00614075" w:rsidP="00C1201D">
            <w:pPr>
              <w:rPr>
                <w:ins w:id="239" w:author="bojana1" w:date="2026-05-05T11:32:00Z"/>
                <w:rStyle w:val="CommentReference"/>
                <w:rFonts w:ascii="Times New Roman" w:hAnsi="Times New Roman" w:cs="Times New Roman"/>
                <w:b/>
                <w:sz w:val="24"/>
                <w:szCs w:val="24"/>
                <w:lang w:val="sr-Cyrl-RS"/>
                <w:rPrChange w:id="240" w:author="bojana1" w:date="2026-05-05T11:42:00Z">
                  <w:rPr>
                    <w:ins w:id="241" w:author="bojana1" w:date="2026-05-05T11:32:00Z"/>
                    <w:rStyle w:val="CommentReference"/>
                  </w:rPr>
                </w:rPrChange>
              </w:rPr>
            </w:pPr>
            <w:ins w:id="242" w:author="bojana1" w:date="2026-05-05T11:36:00Z">
              <w:r w:rsidRPr="00614075">
                <w:rPr>
                  <w:rStyle w:val="CommentReference"/>
                  <w:rFonts w:ascii="Times New Roman" w:hAnsi="Times New Roman" w:cs="Times New Roman"/>
                  <w:b/>
                  <w:sz w:val="24"/>
                  <w:szCs w:val="24"/>
                  <w:rPrChange w:id="243" w:author="bojana1" w:date="2026-05-05T11:42:00Z">
                    <w:rPr>
                      <w:rStyle w:val="CommentReference"/>
                      <w:rFonts w:ascii="Times New Roman" w:hAnsi="Times New Roman" w:cs="Times New Roman"/>
                      <w:sz w:val="24"/>
                      <w:szCs w:val="24"/>
                    </w:rPr>
                  </w:rPrChange>
                </w:rPr>
                <w:t>5</w:t>
              </w:r>
            </w:ins>
            <w:ins w:id="244" w:author="bojana1" w:date="2026-05-05T11:37:00Z">
              <w:r w:rsidRPr="00614075">
                <w:rPr>
                  <w:rStyle w:val="CommentReference"/>
                  <w:rFonts w:ascii="Times New Roman" w:hAnsi="Times New Roman" w:cs="Times New Roman"/>
                  <w:b/>
                  <w:sz w:val="24"/>
                  <w:szCs w:val="24"/>
                  <w:rPrChange w:id="245" w:author="bojana1" w:date="2026-05-05T11:42:00Z">
                    <w:rPr>
                      <w:rStyle w:val="CommentReference"/>
                      <w:rFonts w:ascii="Times New Roman" w:hAnsi="Times New Roman" w:cs="Times New Roman"/>
                      <w:sz w:val="24"/>
                      <w:szCs w:val="24"/>
                    </w:rPr>
                  </w:rPrChange>
                </w:rPr>
                <w:t xml:space="preserve">. </w:t>
              </w:r>
              <w:r w:rsidRPr="00614075">
                <w:rPr>
                  <w:rStyle w:val="CommentReference"/>
                  <w:rFonts w:ascii="Times New Roman" w:hAnsi="Times New Roman" w:cs="Times New Roman"/>
                  <w:b/>
                  <w:sz w:val="24"/>
                  <w:szCs w:val="24"/>
                  <w:lang w:val="sr-Cyrl-RS"/>
                  <w:rPrChange w:id="246" w:author="bojana1" w:date="2026-05-05T11:42:00Z">
                    <w:rPr>
                      <w:rStyle w:val="CommentReference"/>
                      <w:rFonts w:ascii="Times New Roman" w:hAnsi="Times New Roman" w:cs="Times New Roman"/>
                      <w:sz w:val="24"/>
                      <w:szCs w:val="24"/>
                      <w:lang w:val="sr-Cyrl-RS"/>
                    </w:rPr>
                  </w:rPrChange>
                </w:rPr>
                <w:t>Буџет и рационалност трошкова</w:t>
              </w:r>
            </w:ins>
          </w:p>
        </w:tc>
        <w:tc>
          <w:tcPr>
            <w:tcW w:w="803" w:type="pct"/>
            <w:shd w:val="clear" w:color="auto" w:fill="C0C0C0"/>
          </w:tcPr>
          <w:p w14:paraId="4B264063" w14:textId="7C5A76FA" w:rsidR="00614075" w:rsidRPr="00614075" w:rsidRDefault="00614075" w:rsidP="00C1201D">
            <w:pPr>
              <w:rPr>
                <w:ins w:id="247" w:author="bojana1" w:date="2026-05-05T11:32:00Z"/>
                <w:lang w:val="sr-Cyrl-RS"/>
                <w:rPrChange w:id="248" w:author="bojana1" w:date="2026-05-05T11:38:00Z">
                  <w:rPr>
                    <w:ins w:id="249" w:author="bojana1" w:date="2026-05-05T11:32:00Z"/>
                  </w:rPr>
                </w:rPrChange>
              </w:rPr>
            </w:pPr>
            <w:ins w:id="250" w:author="bojana1" w:date="2026-05-05T11:38:00Z">
              <w:r>
                <w:rPr>
                  <w:lang w:val="sr-Cyrl-RS"/>
                </w:rPr>
                <w:t>15</w:t>
              </w:r>
            </w:ins>
          </w:p>
        </w:tc>
        <w:tc>
          <w:tcPr>
            <w:tcW w:w="679" w:type="pct"/>
            <w:shd w:val="clear" w:color="auto" w:fill="C0C0C0"/>
          </w:tcPr>
          <w:p w14:paraId="158105D6" w14:textId="77777777" w:rsidR="00614075" w:rsidRPr="000F0E84" w:rsidRDefault="00614075" w:rsidP="00C1201D">
            <w:pPr>
              <w:rPr>
                <w:ins w:id="251" w:author="bojana1" w:date="2026-05-05T11:32:00Z"/>
              </w:rPr>
            </w:pPr>
          </w:p>
        </w:tc>
      </w:tr>
      <w:tr w:rsidR="00614075" w:rsidRPr="001252CD" w14:paraId="7B61D690" w14:textId="77777777" w:rsidTr="00CB22BA">
        <w:trPr>
          <w:jc w:val="center"/>
          <w:ins w:id="252" w:author="bojana1" w:date="2026-05-05T11:37:00Z"/>
        </w:trPr>
        <w:tc>
          <w:tcPr>
            <w:tcW w:w="3518" w:type="pct"/>
            <w:shd w:val="clear" w:color="auto" w:fill="C0C0C0"/>
          </w:tcPr>
          <w:p w14:paraId="019A63D6" w14:textId="7BA0AF53" w:rsidR="00614075" w:rsidRPr="00614075" w:rsidRDefault="00614075" w:rsidP="00C1201D">
            <w:pPr>
              <w:rPr>
                <w:ins w:id="253" w:author="bojana1" w:date="2026-05-05T11:37:00Z"/>
                <w:rStyle w:val="CommentReference"/>
                <w:rFonts w:ascii="Times New Roman" w:hAnsi="Times New Roman" w:cs="Times New Roman"/>
                <w:sz w:val="24"/>
                <w:szCs w:val="24"/>
                <w:lang w:val="sr-Cyrl-RS"/>
                <w:rPrChange w:id="254" w:author="bojana1" w:date="2026-05-05T11:37:00Z">
                  <w:rPr>
                    <w:ins w:id="255" w:author="bojana1" w:date="2026-05-05T11:37:00Z"/>
                    <w:rStyle w:val="CommentReference"/>
                    <w:rFonts w:ascii="Times New Roman" w:hAnsi="Times New Roman" w:cs="Times New Roman"/>
                    <w:sz w:val="24"/>
                    <w:szCs w:val="24"/>
                  </w:rPr>
                </w:rPrChange>
              </w:rPr>
            </w:pPr>
            <w:ins w:id="256" w:author="bojana1" w:date="2026-05-05T11:37:00Z">
              <w:r>
                <w:rPr>
                  <w:rStyle w:val="CommentReference"/>
                  <w:rFonts w:ascii="Times New Roman" w:hAnsi="Times New Roman" w:cs="Times New Roman"/>
                  <w:sz w:val="24"/>
                  <w:szCs w:val="24"/>
                  <w:lang w:val="sr-Cyrl-RS"/>
                </w:rPr>
                <w:t>5.1 Да ли је однос између процијењених трошкова</w:t>
              </w:r>
            </w:ins>
            <w:ins w:id="257" w:author="bojana1" w:date="2026-05-05T11:38:00Z">
              <w:r>
                <w:rPr>
                  <w:rStyle w:val="CommentReference"/>
                  <w:rFonts w:ascii="Times New Roman" w:hAnsi="Times New Roman" w:cs="Times New Roman"/>
                  <w:sz w:val="24"/>
                  <w:szCs w:val="24"/>
                  <w:lang w:val="sr-Cyrl-RS"/>
                </w:rPr>
                <w:t xml:space="preserve"> и очекиваних резулатат задовољавајући?</w:t>
              </w:r>
            </w:ins>
          </w:p>
        </w:tc>
        <w:tc>
          <w:tcPr>
            <w:tcW w:w="803" w:type="pct"/>
            <w:shd w:val="clear" w:color="auto" w:fill="C0C0C0"/>
          </w:tcPr>
          <w:p w14:paraId="1AF4C5A9" w14:textId="359361D6" w:rsidR="00614075" w:rsidRPr="00614075" w:rsidRDefault="00614075" w:rsidP="00C1201D">
            <w:pPr>
              <w:rPr>
                <w:ins w:id="258" w:author="bojana1" w:date="2026-05-05T11:37:00Z"/>
                <w:lang w:val="sr-Cyrl-RS"/>
                <w:rPrChange w:id="259" w:author="bojana1" w:date="2026-05-05T11:38:00Z">
                  <w:rPr>
                    <w:ins w:id="260" w:author="bojana1" w:date="2026-05-05T11:37:00Z"/>
                  </w:rPr>
                </w:rPrChange>
              </w:rPr>
            </w:pPr>
            <w:ins w:id="261" w:author="bojana1" w:date="2026-05-05T11:38:00Z">
              <w:r>
                <w:rPr>
                  <w:lang w:val="sr-Cyrl-RS"/>
                </w:rPr>
                <w:t>5</w:t>
              </w:r>
            </w:ins>
          </w:p>
        </w:tc>
        <w:tc>
          <w:tcPr>
            <w:tcW w:w="679" w:type="pct"/>
            <w:shd w:val="clear" w:color="auto" w:fill="C0C0C0"/>
          </w:tcPr>
          <w:p w14:paraId="3B4FB1B9" w14:textId="77777777" w:rsidR="00614075" w:rsidRPr="000F0E84" w:rsidRDefault="00614075" w:rsidP="00C1201D">
            <w:pPr>
              <w:rPr>
                <w:ins w:id="262" w:author="bojana1" w:date="2026-05-05T11:37:00Z"/>
              </w:rPr>
            </w:pPr>
          </w:p>
        </w:tc>
      </w:tr>
      <w:tr w:rsidR="00614075" w:rsidRPr="001252CD" w14:paraId="5626B1CB" w14:textId="77777777" w:rsidTr="00CB22BA">
        <w:trPr>
          <w:jc w:val="center"/>
          <w:ins w:id="263" w:author="bojana1" w:date="2026-05-05T11:38:00Z"/>
        </w:trPr>
        <w:tc>
          <w:tcPr>
            <w:tcW w:w="3518" w:type="pct"/>
            <w:shd w:val="clear" w:color="auto" w:fill="C0C0C0"/>
          </w:tcPr>
          <w:p w14:paraId="4CA05ED7" w14:textId="455F4C38" w:rsidR="00614075" w:rsidRDefault="00614075" w:rsidP="00C1201D">
            <w:pPr>
              <w:rPr>
                <w:ins w:id="264" w:author="bojana1" w:date="2026-05-05T11:38:00Z"/>
                <w:rStyle w:val="CommentReference"/>
                <w:rFonts w:ascii="Times New Roman" w:hAnsi="Times New Roman" w:cs="Times New Roman"/>
                <w:sz w:val="24"/>
                <w:szCs w:val="24"/>
                <w:lang w:val="sr-Cyrl-RS"/>
              </w:rPr>
            </w:pPr>
            <w:ins w:id="265" w:author="bojana1" w:date="2026-05-05T11:38:00Z">
              <w:r>
                <w:rPr>
                  <w:rStyle w:val="CommentReference"/>
                  <w:rFonts w:ascii="Times New Roman" w:hAnsi="Times New Roman" w:cs="Times New Roman"/>
                  <w:sz w:val="24"/>
                  <w:szCs w:val="24"/>
                  <w:lang w:val="sr-Cyrl-RS"/>
                </w:rPr>
                <w:t xml:space="preserve">5.2 Да лу су предложени трошкови </w:t>
              </w:r>
              <w:r w:rsidRPr="00614075">
                <w:rPr>
                  <w:rStyle w:val="CommentReference"/>
                  <w:rFonts w:ascii="Times New Roman" w:hAnsi="Times New Roman" w:cs="Times New Roman"/>
                  <w:b/>
                  <w:sz w:val="24"/>
                  <w:szCs w:val="24"/>
                  <w:lang w:val="sr-Cyrl-RS"/>
                  <w:rPrChange w:id="266" w:author="bojana1" w:date="2026-05-05T11:41:00Z">
                    <w:rPr>
                      <w:rStyle w:val="CommentReference"/>
                      <w:rFonts w:ascii="Times New Roman" w:hAnsi="Times New Roman" w:cs="Times New Roman"/>
                      <w:sz w:val="24"/>
                      <w:szCs w:val="24"/>
                      <w:lang w:val="sr-Cyrl-RS"/>
                    </w:rPr>
                  </w:rPrChange>
                </w:rPr>
                <w:t>неопходни</w:t>
              </w:r>
              <w:r>
                <w:rPr>
                  <w:rStyle w:val="CommentReference"/>
                  <w:rFonts w:ascii="Times New Roman" w:hAnsi="Times New Roman" w:cs="Times New Roman"/>
                  <w:sz w:val="24"/>
                  <w:szCs w:val="24"/>
                  <w:lang w:val="sr-Cyrl-RS"/>
                </w:rPr>
                <w:t xml:space="preserve"> за имплементацију пројекта?</w:t>
              </w:r>
            </w:ins>
          </w:p>
        </w:tc>
        <w:tc>
          <w:tcPr>
            <w:tcW w:w="803" w:type="pct"/>
            <w:shd w:val="clear" w:color="auto" w:fill="C0C0C0"/>
          </w:tcPr>
          <w:p w14:paraId="3F634715" w14:textId="73FBD11E" w:rsidR="00614075" w:rsidRDefault="00614075" w:rsidP="00C1201D">
            <w:pPr>
              <w:rPr>
                <w:ins w:id="267" w:author="bojana1" w:date="2026-05-05T11:38:00Z"/>
                <w:lang w:val="sr-Cyrl-RS"/>
              </w:rPr>
            </w:pPr>
            <w:ins w:id="268" w:author="bojana1" w:date="2026-05-05T11:39:00Z">
              <w:r>
                <w:rPr>
                  <w:lang w:val="sr-Cyrl-RS"/>
                </w:rPr>
                <w:t>5</w:t>
              </w:r>
            </w:ins>
          </w:p>
        </w:tc>
        <w:tc>
          <w:tcPr>
            <w:tcW w:w="679" w:type="pct"/>
            <w:shd w:val="clear" w:color="auto" w:fill="C0C0C0"/>
          </w:tcPr>
          <w:p w14:paraId="5EAAB676" w14:textId="77777777" w:rsidR="00614075" w:rsidRPr="000F0E84" w:rsidRDefault="00614075" w:rsidP="00C1201D">
            <w:pPr>
              <w:rPr>
                <w:ins w:id="269" w:author="bojana1" w:date="2026-05-05T11:38:00Z"/>
              </w:rPr>
            </w:pPr>
          </w:p>
        </w:tc>
      </w:tr>
      <w:tr w:rsidR="00614075" w:rsidRPr="001252CD" w14:paraId="5A7FE863" w14:textId="77777777" w:rsidTr="00CB22BA">
        <w:trPr>
          <w:jc w:val="center"/>
          <w:ins w:id="270" w:author="bojana1" w:date="2026-05-05T11:39:00Z"/>
        </w:trPr>
        <w:tc>
          <w:tcPr>
            <w:tcW w:w="3518" w:type="pct"/>
            <w:shd w:val="clear" w:color="auto" w:fill="C0C0C0"/>
          </w:tcPr>
          <w:p w14:paraId="0793C2B9" w14:textId="77777777" w:rsidR="00614075" w:rsidRDefault="00614075" w:rsidP="00C1201D">
            <w:pPr>
              <w:rPr>
                <w:ins w:id="271" w:author="bojana1" w:date="2026-05-05T11:39:00Z"/>
                <w:rStyle w:val="CommentReference"/>
                <w:rFonts w:ascii="Times New Roman" w:hAnsi="Times New Roman" w:cs="Times New Roman"/>
                <w:sz w:val="24"/>
                <w:szCs w:val="24"/>
                <w:lang w:val="sr-Cyrl-RS"/>
              </w:rPr>
            </w:pPr>
            <w:ins w:id="272" w:author="bojana1" w:date="2026-05-05T11:39:00Z">
              <w:r>
                <w:rPr>
                  <w:rStyle w:val="CommentReference"/>
                  <w:rFonts w:ascii="Times New Roman" w:hAnsi="Times New Roman" w:cs="Times New Roman"/>
                  <w:sz w:val="24"/>
                  <w:szCs w:val="24"/>
                  <w:lang w:val="sr-Cyrl-RS"/>
                </w:rPr>
                <w:t>5.3 Буџет</w:t>
              </w:r>
            </w:ins>
          </w:p>
          <w:p w14:paraId="5B9A3A98" w14:textId="77777777" w:rsidR="00614075" w:rsidRDefault="00614075" w:rsidP="00C1201D">
            <w:pPr>
              <w:rPr>
                <w:ins w:id="273" w:author="bojana1" w:date="2026-05-05T11:39:00Z"/>
                <w:rStyle w:val="CommentReference"/>
                <w:rFonts w:ascii="Times New Roman" w:hAnsi="Times New Roman" w:cs="Times New Roman"/>
                <w:sz w:val="24"/>
                <w:szCs w:val="24"/>
                <w:lang w:val="sr-Cyrl-RS"/>
              </w:rPr>
            </w:pPr>
            <w:ins w:id="274" w:author="bojana1" w:date="2026-05-05T11:39:00Z">
              <w:r>
                <w:rPr>
                  <w:rStyle w:val="CommentReference"/>
                  <w:rFonts w:ascii="Times New Roman" w:hAnsi="Times New Roman" w:cs="Times New Roman"/>
                  <w:sz w:val="24"/>
                  <w:szCs w:val="24"/>
                  <w:lang w:val="sr-Cyrl-RS"/>
                </w:rPr>
                <w:lastRenderedPageBreak/>
                <w:t>Да ли је буџет јасан и да ли укључује и наративни дио? Омогућена оправданост за техничку опрему)</w:t>
              </w:r>
            </w:ins>
          </w:p>
          <w:p w14:paraId="11D94650" w14:textId="77777777" w:rsidR="00614075" w:rsidRDefault="00614075" w:rsidP="00C1201D">
            <w:pPr>
              <w:rPr>
                <w:ins w:id="275" w:author="bojana1" w:date="2026-05-05T11:40:00Z"/>
                <w:rStyle w:val="CommentReference"/>
                <w:rFonts w:ascii="Times New Roman" w:hAnsi="Times New Roman" w:cs="Times New Roman"/>
                <w:sz w:val="24"/>
                <w:szCs w:val="24"/>
                <w:lang w:val="sr-Cyrl-RS"/>
              </w:rPr>
            </w:pPr>
            <w:ins w:id="276" w:author="bojana1" w:date="2026-05-05T11:39:00Z">
              <w:r>
                <w:rPr>
                  <w:rStyle w:val="CommentReference"/>
                  <w:rFonts w:ascii="Times New Roman" w:hAnsi="Times New Roman" w:cs="Times New Roman"/>
                  <w:sz w:val="24"/>
                  <w:szCs w:val="24"/>
                  <w:lang w:val="sr-Cyrl-RS"/>
                </w:rPr>
                <w:t>Да ли је задовољен принцип према коме административни и трошкови особља не прелазе 30</w:t>
              </w:r>
            </w:ins>
            <w:ins w:id="277" w:author="bojana1" w:date="2026-05-05T11:40:00Z">
              <w:r>
                <w:rPr>
                  <w:rStyle w:val="CommentReference"/>
                  <w:rFonts w:ascii="Times New Roman" w:hAnsi="Times New Roman" w:cs="Times New Roman"/>
                  <w:sz w:val="24"/>
                  <w:szCs w:val="24"/>
                  <w:lang w:val="sr-Cyrl-RS"/>
                </w:rPr>
                <w:t>% укупних трошкова?</w:t>
              </w:r>
            </w:ins>
          </w:p>
          <w:p w14:paraId="43352A24" w14:textId="77777777" w:rsidR="00614075" w:rsidRDefault="00614075" w:rsidP="00C1201D">
            <w:pPr>
              <w:rPr>
                <w:ins w:id="278" w:author="bojana1" w:date="2026-05-05T11:40:00Z"/>
                <w:rStyle w:val="CommentReference"/>
                <w:rFonts w:ascii="Times New Roman" w:hAnsi="Times New Roman" w:cs="Times New Roman"/>
                <w:sz w:val="24"/>
                <w:szCs w:val="24"/>
                <w:lang w:val="sr-Cyrl-RS"/>
              </w:rPr>
            </w:pPr>
            <w:ins w:id="279" w:author="bojana1" w:date="2026-05-05T11:40:00Z">
              <w:r>
                <w:rPr>
                  <w:rStyle w:val="CommentReference"/>
                  <w:rFonts w:ascii="Times New Roman" w:hAnsi="Times New Roman" w:cs="Times New Roman"/>
                  <w:sz w:val="24"/>
                  <w:szCs w:val="24"/>
                  <w:lang w:val="sr-Cyrl-RS"/>
                </w:rPr>
                <w:t>Да ли је буџет родно осјетљив?</w:t>
              </w:r>
            </w:ins>
          </w:p>
          <w:p w14:paraId="3D98BAD2" w14:textId="0D6C8E15" w:rsidR="00614075" w:rsidRDefault="00614075" w:rsidP="00614075">
            <w:pPr>
              <w:rPr>
                <w:ins w:id="280" w:author="bojana1" w:date="2026-05-05T11:39:00Z"/>
                <w:rStyle w:val="CommentReference"/>
                <w:rFonts w:ascii="Times New Roman" w:hAnsi="Times New Roman" w:cs="Times New Roman"/>
                <w:sz w:val="24"/>
                <w:szCs w:val="24"/>
                <w:lang w:val="sr-Cyrl-RS"/>
              </w:rPr>
            </w:pPr>
            <w:ins w:id="281" w:author="bojana1" w:date="2026-05-05T11:40:00Z">
              <w:r>
                <w:rPr>
                  <w:rStyle w:val="CommentReference"/>
                  <w:rFonts w:ascii="Times New Roman" w:hAnsi="Times New Roman" w:cs="Times New Roman"/>
                  <w:sz w:val="24"/>
                  <w:szCs w:val="24"/>
                  <w:lang w:val="sr-Cyrl-RS"/>
                </w:rPr>
                <w:t>Гдје је примјењиво, да ли су приложене биографије упосленика и описи радних мјеста</w:t>
              </w:r>
            </w:ins>
          </w:p>
        </w:tc>
        <w:tc>
          <w:tcPr>
            <w:tcW w:w="803" w:type="pct"/>
            <w:shd w:val="clear" w:color="auto" w:fill="C0C0C0"/>
          </w:tcPr>
          <w:p w14:paraId="2743DCDD" w14:textId="189376FA" w:rsidR="00614075" w:rsidRDefault="00614075" w:rsidP="00C1201D">
            <w:pPr>
              <w:rPr>
                <w:ins w:id="282" w:author="bojana1" w:date="2026-05-05T11:39:00Z"/>
                <w:lang w:val="sr-Cyrl-RS"/>
              </w:rPr>
            </w:pPr>
            <w:ins w:id="283" w:author="bojana1" w:date="2026-05-05T11:41:00Z">
              <w:r>
                <w:rPr>
                  <w:lang w:val="sr-Cyrl-RS"/>
                </w:rPr>
                <w:lastRenderedPageBreak/>
                <w:t>5</w:t>
              </w:r>
            </w:ins>
          </w:p>
        </w:tc>
        <w:tc>
          <w:tcPr>
            <w:tcW w:w="679" w:type="pct"/>
            <w:shd w:val="clear" w:color="auto" w:fill="C0C0C0"/>
          </w:tcPr>
          <w:p w14:paraId="717CC434" w14:textId="77777777" w:rsidR="00614075" w:rsidRPr="000F0E84" w:rsidRDefault="00614075" w:rsidP="00C1201D">
            <w:pPr>
              <w:rPr>
                <w:ins w:id="284" w:author="bojana1" w:date="2026-05-05T11:39:00Z"/>
              </w:rPr>
            </w:pPr>
          </w:p>
        </w:tc>
      </w:tr>
      <w:tr w:rsidR="00614075" w:rsidRPr="001252CD" w14:paraId="14813B4A" w14:textId="77777777" w:rsidTr="00CB22BA">
        <w:trPr>
          <w:jc w:val="center"/>
          <w:ins w:id="285" w:author="bojana1" w:date="2026-05-05T11:41:00Z"/>
        </w:trPr>
        <w:tc>
          <w:tcPr>
            <w:tcW w:w="3518" w:type="pct"/>
            <w:shd w:val="clear" w:color="auto" w:fill="C0C0C0"/>
          </w:tcPr>
          <w:p w14:paraId="3343F63A" w14:textId="5AAB19B0" w:rsidR="00614075" w:rsidRPr="00614075" w:rsidRDefault="00614075" w:rsidP="00C1201D">
            <w:pPr>
              <w:rPr>
                <w:ins w:id="286" w:author="bojana1" w:date="2026-05-05T11:41:00Z"/>
                <w:rStyle w:val="CommentReference"/>
                <w:rFonts w:ascii="Times New Roman" w:hAnsi="Times New Roman" w:cs="Times New Roman"/>
                <w:b/>
                <w:sz w:val="24"/>
                <w:szCs w:val="24"/>
                <w:lang w:val="sr-Cyrl-RS"/>
                <w:rPrChange w:id="287" w:author="bojana1" w:date="2026-05-05T11:41:00Z">
                  <w:rPr>
                    <w:ins w:id="288" w:author="bojana1" w:date="2026-05-05T11:41:00Z"/>
                    <w:rStyle w:val="CommentReference"/>
                    <w:rFonts w:ascii="Times New Roman" w:hAnsi="Times New Roman" w:cs="Times New Roman"/>
                    <w:sz w:val="24"/>
                    <w:szCs w:val="24"/>
                    <w:lang w:val="sr-Cyrl-RS"/>
                  </w:rPr>
                </w:rPrChange>
              </w:rPr>
            </w:pPr>
            <w:ins w:id="289" w:author="bojana1" w:date="2026-05-05T11:41:00Z">
              <w:r w:rsidRPr="00614075">
                <w:rPr>
                  <w:rStyle w:val="CommentReference"/>
                  <w:rFonts w:ascii="Times New Roman" w:hAnsi="Times New Roman" w:cs="Times New Roman"/>
                  <w:b/>
                  <w:sz w:val="24"/>
                  <w:szCs w:val="24"/>
                  <w:lang w:val="sr-Cyrl-RS"/>
                  <w:rPrChange w:id="290" w:author="bojana1" w:date="2026-05-05T11:41:00Z">
                    <w:rPr>
                      <w:rStyle w:val="CommentReference"/>
                      <w:rFonts w:ascii="Times New Roman" w:hAnsi="Times New Roman" w:cs="Times New Roman"/>
                      <w:sz w:val="24"/>
                      <w:szCs w:val="24"/>
                      <w:lang w:val="sr-Cyrl-RS"/>
                    </w:rPr>
                  </w:rPrChange>
                </w:rPr>
                <w:t>Максимални укупни збир</w:t>
              </w:r>
            </w:ins>
          </w:p>
        </w:tc>
        <w:tc>
          <w:tcPr>
            <w:tcW w:w="803" w:type="pct"/>
            <w:shd w:val="clear" w:color="auto" w:fill="C0C0C0"/>
          </w:tcPr>
          <w:p w14:paraId="5149E9F5" w14:textId="4CFB6267" w:rsidR="00614075" w:rsidRPr="00614075" w:rsidRDefault="00614075" w:rsidP="00C1201D">
            <w:pPr>
              <w:rPr>
                <w:ins w:id="291" w:author="bojana1" w:date="2026-05-05T11:41:00Z"/>
                <w:b/>
                <w:lang w:val="sr-Cyrl-RS"/>
                <w:rPrChange w:id="292" w:author="bojana1" w:date="2026-05-05T11:41:00Z">
                  <w:rPr>
                    <w:ins w:id="293" w:author="bojana1" w:date="2026-05-05T11:41:00Z"/>
                    <w:lang w:val="sr-Cyrl-RS"/>
                  </w:rPr>
                </w:rPrChange>
              </w:rPr>
            </w:pPr>
            <w:ins w:id="294" w:author="bojana1" w:date="2026-05-05T11:41:00Z">
              <w:r w:rsidRPr="00614075">
                <w:rPr>
                  <w:b/>
                  <w:lang w:val="sr-Cyrl-RS"/>
                  <w:rPrChange w:id="295" w:author="bojana1" w:date="2026-05-05T11:41:00Z">
                    <w:rPr>
                      <w:lang w:val="sr-Cyrl-RS"/>
                    </w:rPr>
                  </w:rPrChange>
                </w:rPr>
                <w:t>100</w:t>
              </w:r>
            </w:ins>
          </w:p>
        </w:tc>
        <w:tc>
          <w:tcPr>
            <w:tcW w:w="679" w:type="pct"/>
            <w:shd w:val="clear" w:color="auto" w:fill="C0C0C0"/>
          </w:tcPr>
          <w:p w14:paraId="1BA14282" w14:textId="77777777" w:rsidR="00614075" w:rsidRPr="000F0E84" w:rsidRDefault="00614075" w:rsidP="00C1201D">
            <w:pPr>
              <w:rPr>
                <w:ins w:id="296" w:author="bojana1" w:date="2026-05-05T11:41:00Z"/>
              </w:rPr>
            </w:pPr>
          </w:p>
        </w:tc>
      </w:tr>
    </w:tbl>
    <w:p w14:paraId="7FBEE675" w14:textId="77777777" w:rsidR="00947028" w:rsidRPr="00947028" w:rsidRDefault="00947028" w:rsidP="00947028">
      <w:pPr>
        <w:spacing w:after="240" w:line="240" w:lineRule="auto"/>
        <w:jc w:val="both"/>
        <w:rPr>
          <w:rFonts w:ascii="Times New Roman" w:eastAsia="Times New Roman" w:hAnsi="Times New Roman" w:cs="Times New Roman"/>
        </w:rPr>
      </w:pPr>
    </w:p>
    <w:p w14:paraId="599C05D9" w14:textId="77777777" w:rsidR="00947028" w:rsidRPr="00947028" w:rsidRDefault="00947028" w:rsidP="00947028">
      <w:pPr>
        <w:spacing w:after="240" w:line="240" w:lineRule="auto"/>
        <w:jc w:val="both"/>
        <w:rPr>
          <w:rFonts w:ascii="Times New Roman" w:eastAsia="Times New Roman" w:hAnsi="Times New Roman" w:cs="Times New Roman"/>
          <w:b/>
          <w:bCs/>
          <w:sz w:val="24"/>
          <w:szCs w:val="24"/>
          <w:u w:val="single"/>
        </w:rPr>
      </w:pPr>
      <w:r w:rsidRPr="00947028">
        <w:rPr>
          <w:rFonts w:ascii="Times New Roman" w:eastAsia="Times New Roman" w:hAnsi="Times New Roman" w:cs="Times New Roman"/>
          <w:b/>
          <w:bCs/>
          <w:sz w:val="24"/>
          <w:szCs w:val="24"/>
          <w:u w:val="single"/>
        </w:rPr>
        <w:t xml:space="preserve">Oбaвjeштeњe o oдлуци  </w:t>
      </w:r>
    </w:p>
    <w:p w14:paraId="51992CAC" w14:textId="77777777" w:rsidR="00947028" w:rsidRPr="00C1201D" w:rsidRDefault="00947028" w:rsidP="00947028">
      <w:pPr>
        <w:spacing w:after="240" w:line="240" w:lineRule="auto"/>
        <w:jc w:val="both"/>
        <w:rPr>
          <w:rFonts w:ascii="Times New Roman" w:eastAsia="Times New Roman" w:hAnsi="Times New Roman" w:cs="Times New Roman"/>
          <w:bCs/>
          <w:sz w:val="24"/>
          <w:szCs w:val="24"/>
        </w:rPr>
      </w:pPr>
      <w:r w:rsidRPr="00C1201D">
        <w:rPr>
          <w:rFonts w:ascii="Times New Roman" w:eastAsia="Times New Roman" w:hAnsi="Times New Roman" w:cs="Times New Roman"/>
          <w:bCs/>
          <w:sz w:val="24"/>
          <w:szCs w:val="24"/>
        </w:rPr>
        <w:t xml:space="preserve">Комисија ће у року од </w:t>
      </w:r>
      <w:r w:rsidR="00B617E2" w:rsidRPr="00C1201D">
        <w:rPr>
          <w:rFonts w:ascii="Times New Roman" w:eastAsia="Times New Roman" w:hAnsi="Times New Roman" w:cs="Times New Roman"/>
          <w:bCs/>
          <w:sz w:val="24"/>
          <w:szCs w:val="24"/>
          <w:lang w:val="sr-Cyrl-RS"/>
        </w:rPr>
        <w:t>30</w:t>
      </w:r>
      <w:r w:rsidRPr="00C1201D">
        <w:rPr>
          <w:rFonts w:ascii="Times New Roman" w:eastAsia="Times New Roman" w:hAnsi="Times New Roman" w:cs="Times New Roman"/>
          <w:bCs/>
          <w:sz w:val="24"/>
          <w:szCs w:val="24"/>
        </w:rPr>
        <w:t xml:space="preserve"> дана од истека јавног позива утврдити приедлог за додјелу средстава,сачинити прелиминарну ранг листу и објавити на огласној табли Општинске управе општине </w:t>
      </w:r>
      <w:r w:rsidR="00420417" w:rsidRPr="00C1201D">
        <w:rPr>
          <w:rFonts w:ascii="Times New Roman" w:eastAsia="Times New Roman" w:hAnsi="Times New Roman" w:cs="Times New Roman"/>
          <w:bCs/>
          <w:sz w:val="24"/>
          <w:szCs w:val="24"/>
          <w:lang w:val="sr-Cyrl-RS"/>
        </w:rPr>
        <w:t xml:space="preserve">Хан Пијесак </w:t>
      </w:r>
      <w:r w:rsidRPr="00C1201D">
        <w:rPr>
          <w:rFonts w:ascii="Times New Roman" w:eastAsia="Times New Roman" w:hAnsi="Times New Roman" w:cs="Times New Roman"/>
          <w:bCs/>
          <w:sz w:val="24"/>
          <w:szCs w:val="24"/>
        </w:rPr>
        <w:t>и званичној интернет страници Општине</w:t>
      </w:r>
      <w:r w:rsidR="00420417" w:rsidRPr="00C1201D">
        <w:rPr>
          <w:rFonts w:ascii="Times New Roman" w:eastAsia="Times New Roman" w:hAnsi="Times New Roman" w:cs="Times New Roman"/>
          <w:bCs/>
          <w:sz w:val="24"/>
          <w:szCs w:val="24"/>
          <w:lang w:val="sr-Cyrl-RS"/>
        </w:rPr>
        <w:t xml:space="preserve"> Хан Пијесак</w:t>
      </w:r>
      <w:r w:rsidRPr="00C1201D">
        <w:rPr>
          <w:rFonts w:ascii="Times New Roman" w:eastAsia="Times New Roman" w:hAnsi="Times New Roman" w:cs="Times New Roman"/>
          <w:bCs/>
          <w:sz w:val="24"/>
          <w:szCs w:val="24"/>
        </w:rPr>
        <w:t>.</w:t>
      </w:r>
    </w:p>
    <w:p w14:paraId="7C53B053" w14:textId="77777777" w:rsidR="00947028" w:rsidRPr="00C1201D" w:rsidRDefault="00947028" w:rsidP="00947028">
      <w:pPr>
        <w:spacing w:after="240" w:line="240" w:lineRule="auto"/>
        <w:jc w:val="both"/>
        <w:rPr>
          <w:rFonts w:ascii="Times New Roman" w:eastAsia="Times New Roman" w:hAnsi="Times New Roman" w:cs="Times New Roman"/>
          <w:bCs/>
          <w:sz w:val="24"/>
          <w:szCs w:val="24"/>
        </w:rPr>
      </w:pPr>
      <w:r w:rsidRPr="00C1201D">
        <w:rPr>
          <w:rFonts w:ascii="Times New Roman" w:eastAsia="Times New Roman" w:hAnsi="Times New Roman" w:cs="Times New Roman"/>
          <w:bCs/>
          <w:sz w:val="24"/>
          <w:szCs w:val="24"/>
        </w:rPr>
        <w:t>На прелиминарну листу подносилац приједлога пројекта,може изјавити приговор Нашелнику Општине у року од три дана од објаве.</w:t>
      </w:r>
    </w:p>
    <w:p w14:paraId="31A06B4C" w14:textId="7F435CE6" w:rsidR="00947028" w:rsidRPr="00C1201D" w:rsidRDefault="00947028" w:rsidP="00947028">
      <w:pPr>
        <w:spacing w:after="240" w:line="240" w:lineRule="auto"/>
        <w:jc w:val="both"/>
        <w:rPr>
          <w:rFonts w:ascii="Times New Roman" w:eastAsia="Times New Roman" w:hAnsi="Times New Roman" w:cs="Times New Roman"/>
          <w:bCs/>
          <w:sz w:val="24"/>
          <w:szCs w:val="24"/>
        </w:rPr>
      </w:pPr>
      <w:r w:rsidRPr="00C1201D">
        <w:rPr>
          <w:rFonts w:ascii="Times New Roman" w:eastAsia="Times New Roman" w:hAnsi="Times New Roman" w:cs="Times New Roman"/>
          <w:bCs/>
          <w:sz w:val="24"/>
          <w:szCs w:val="24"/>
        </w:rPr>
        <w:t>Начелник Општине одлучује о приговору у року од</w:t>
      </w:r>
      <w:ins w:id="297" w:author="bojana1" w:date="2026-05-05T11:45:00Z">
        <w:r w:rsidR="00614075">
          <w:rPr>
            <w:rFonts w:ascii="Times New Roman" w:eastAsia="Times New Roman" w:hAnsi="Times New Roman" w:cs="Times New Roman"/>
            <w:bCs/>
            <w:sz w:val="24"/>
            <w:szCs w:val="24"/>
            <w:lang w:val="sr-Cyrl-RS"/>
          </w:rPr>
          <w:t xml:space="preserve"> 7 </w:t>
        </w:r>
      </w:ins>
      <w:del w:id="298" w:author="bojana1" w:date="2026-05-05T11:44:00Z">
        <w:r w:rsidRPr="00C1201D" w:rsidDel="00614075">
          <w:rPr>
            <w:rFonts w:ascii="Times New Roman" w:eastAsia="Times New Roman" w:hAnsi="Times New Roman" w:cs="Times New Roman"/>
            <w:bCs/>
            <w:sz w:val="24"/>
            <w:szCs w:val="24"/>
          </w:rPr>
          <w:delText xml:space="preserve"> </w:delText>
        </w:r>
      </w:del>
      <w:del w:id="299" w:author="bojana1" w:date="2026-05-05T11:42:00Z">
        <w:r w:rsidRPr="00614075" w:rsidDel="00614075">
          <w:rPr>
            <w:rFonts w:ascii="Times New Roman" w:eastAsia="Times New Roman" w:hAnsi="Times New Roman" w:cs="Times New Roman"/>
            <w:bCs/>
            <w:sz w:val="24"/>
            <w:szCs w:val="24"/>
          </w:rPr>
          <w:delText xml:space="preserve">15 </w:delText>
        </w:r>
      </w:del>
      <w:r w:rsidRPr="00614075">
        <w:rPr>
          <w:rFonts w:ascii="Times New Roman" w:eastAsia="Times New Roman" w:hAnsi="Times New Roman" w:cs="Times New Roman"/>
          <w:bCs/>
          <w:sz w:val="24"/>
          <w:szCs w:val="24"/>
        </w:rPr>
        <w:t>дана</w:t>
      </w:r>
      <w:r w:rsidRPr="00C1201D">
        <w:rPr>
          <w:rFonts w:ascii="Times New Roman" w:eastAsia="Times New Roman" w:hAnsi="Times New Roman" w:cs="Times New Roman"/>
          <w:bCs/>
          <w:sz w:val="24"/>
          <w:szCs w:val="24"/>
        </w:rPr>
        <w:t xml:space="preserve"> од дана пријема приговора,</w:t>
      </w:r>
      <w:ins w:id="300" w:author="Nermina Tipura-Dervisic" w:date="2026-05-05T10:13:00Z">
        <w:r w:rsidR="001B539B">
          <w:rPr>
            <w:rFonts w:ascii="Times New Roman" w:eastAsia="Times New Roman" w:hAnsi="Times New Roman" w:cs="Times New Roman"/>
            <w:bCs/>
            <w:sz w:val="24"/>
            <w:szCs w:val="24"/>
          </w:rPr>
          <w:t xml:space="preserve"> </w:t>
        </w:r>
      </w:ins>
      <w:r w:rsidRPr="00C1201D">
        <w:rPr>
          <w:rFonts w:ascii="Times New Roman" w:eastAsia="Times New Roman" w:hAnsi="Times New Roman" w:cs="Times New Roman"/>
          <w:bCs/>
          <w:sz w:val="24"/>
          <w:szCs w:val="24"/>
        </w:rPr>
        <w:t>након чега доноси коначну Одлуку  о додјели средстава.</w:t>
      </w:r>
    </w:p>
    <w:p w14:paraId="724101EC" w14:textId="77777777" w:rsidR="00947028" w:rsidRPr="00947028" w:rsidRDefault="00947028" w:rsidP="00947028">
      <w:pPr>
        <w:snapToGrid w:val="0"/>
        <w:spacing w:before="100" w:beforeAutospacing="1" w:after="24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Рeзултaти</w:t>
      </w:r>
      <w:r w:rsidR="00354915">
        <w:rPr>
          <w:rFonts w:ascii="Times New Roman" w:eastAsia="Times New Roman" w:hAnsi="Times New Roman" w:cs="Times New Roman"/>
          <w:bCs/>
          <w:sz w:val="24"/>
          <w:szCs w:val="24"/>
          <w:lang w:val="sr-Cyrl-RS"/>
        </w:rPr>
        <w:t xml:space="preserve"> </w:t>
      </w:r>
      <w:r w:rsidR="00420417">
        <w:rPr>
          <w:rFonts w:ascii="Times New Roman" w:eastAsia="Times New Roman" w:hAnsi="Times New Roman" w:cs="Times New Roman"/>
          <w:bCs/>
          <w:sz w:val="24"/>
          <w:szCs w:val="24"/>
          <w:lang w:val="sr-Cyrl-RS"/>
        </w:rPr>
        <w:t xml:space="preserve">Јавног позива </w:t>
      </w:r>
      <w:r w:rsidRPr="00947028">
        <w:rPr>
          <w:rFonts w:ascii="Times New Roman" w:eastAsia="Times New Roman" w:hAnsi="Times New Roman" w:cs="Times New Roman"/>
          <w:bCs/>
          <w:sz w:val="24"/>
          <w:szCs w:val="24"/>
        </w:rPr>
        <w:t xml:space="preserve"> ћe бити oбjaвљeни нa интeрнeт стрaници oпштинe </w:t>
      </w:r>
      <w:r w:rsidR="00420417">
        <w:rPr>
          <w:rFonts w:ascii="Times New Roman" w:eastAsia="Times New Roman" w:hAnsi="Times New Roman" w:cs="Times New Roman"/>
          <w:bCs/>
          <w:sz w:val="24"/>
          <w:szCs w:val="24"/>
          <w:lang w:val="sr-Cyrl-RS"/>
        </w:rPr>
        <w:t>Хан Пијесак</w:t>
      </w:r>
      <w:r w:rsidRPr="00947028">
        <w:rPr>
          <w:rFonts w:ascii="Times New Roman" w:eastAsia="Times New Roman" w:hAnsi="Times New Roman" w:cs="Times New Roman"/>
          <w:bCs/>
          <w:sz w:val="24"/>
          <w:szCs w:val="24"/>
        </w:rPr>
        <w:t xml:space="preserve">, кao и нa oглaснoj табли Општинске управе </w:t>
      </w:r>
      <w:r w:rsidR="00354915">
        <w:rPr>
          <w:rFonts w:ascii="Times New Roman" w:eastAsia="Times New Roman" w:hAnsi="Times New Roman" w:cs="Times New Roman"/>
          <w:bCs/>
          <w:sz w:val="24"/>
          <w:szCs w:val="24"/>
          <w:lang w:val="sr-Cyrl-RS"/>
        </w:rPr>
        <w:t>Хан Пијесак, док ће писаним путем бити обавјештене само организације цивилног друштва чији су приједлози пројекта одабрани за финансирање</w:t>
      </w:r>
      <w:r w:rsidRPr="00947028">
        <w:rPr>
          <w:rFonts w:ascii="Times New Roman" w:eastAsia="Times New Roman" w:hAnsi="Times New Roman" w:cs="Times New Roman"/>
          <w:bCs/>
          <w:sz w:val="24"/>
          <w:szCs w:val="24"/>
        </w:rPr>
        <w:t>.</w:t>
      </w:r>
    </w:p>
    <w:p w14:paraId="42F3A73B" w14:textId="77777777" w:rsidR="00947028" w:rsidRPr="00947028" w:rsidRDefault="00947028" w:rsidP="00947028">
      <w:pPr>
        <w:snapToGrid w:val="0"/>
        <w:spacing w:before="100" w:beforeAutospacing="1" w:after="24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 Oдлукa o oдбиjaњу приjeдлoгa прojeктa или нeoдoбрaвaњу срeдстaвa бићe дoнeсeнa укoликo:</w:t>
      </w:r>
    </w:p>
    <w:p w14:paraId="18635CE0" w14:textId="77777777" w:rsidR="00947028" w:rsidRPr="00947028" w:rsidRDefault="00947028" w:rsidP="00947028">
      <w:pPr>
        <w:numPr>
          <w:ilvl w:val="0"/>
          <w:numId w:val="10"/>
        </w:numPr>
        <w:tabs>
          <w:tab w:val="left" w:pos="360"/>
          <w:tab w:val="left" w:pos="720"/>
        </w:tabs>
        <w:snapToGrid w:val="0"/>
        <w:spacing w:before="100" w:beforeAutospacing="1" w:after="24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пoднoсилац приjeдлoгa или jeдaн или вишe њeгoвих пaртнeрa нe испуњaвajу услoвe зa учeшћe нa jaвнoм пoзиву;</w:t>
      </w:r>
    </w:p>
    <w:p w14:paraId="36EEBA11" w14:textId="77777777" w:rsidR="00947028" w:rsidRPr="00947028" w:rsidRDefault="00947028" w:rsidP="00947028">
      <w:pPr>
        <w:numPr>
          <w:ilvl w:val="0"/>
          <w:numId w:val="11"/>
        </w:numPr>
        <w:tabs>
          <w:tab w:val="left" w:pos="360"/>
        </w:tabs>
        <w:spacing w:after="24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прojeктнe aктивнoсти нису прихвaтљивe (нпр. прeдлoжeнe aктивнoсти излaзe извaн oквирa пoзивa зa прeдajу приjeдлoгa прojeкaтa, прojeкaт пo прeдвиђeнoм трajaњу прeлaзи мaксимaлни дoзвoљeни врeмeнски пeриoд, зaхтjeвaнa сумa нoвцa je вeћa oд мaксимaлнe дoзвoљeнe сумe или мaњa oд минимaлнe итд.);  </w:t>
      </w:r>
    </w:p>
    <w:p w14:paraId="7F64FCF5" w14:textId="77777777" w:rsidR="00947028" w:rsidRPr="00947028" w:rsidRDefault="00947028" w:rsidP="00947028">
      <w:pPr>
        <w:numPr>
          <w:ilvl w:val="0"/>
          <w:numId w:val="11"/>
        </w:numPr>
        <w:tabs>
          <w:tab w:val="left" w:pos="360"/>
        </w:tabs>
        <w:spacing w:after="24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приjeдлoг прojeктa ниje биo дoвoљнo рeлeвaнтaн или финaнсиjски и oпeрaтивни кaпaцитeти пoднoсиoцa приjeдлoгa нису дoвoљни, или су прojeкти кojи су изaбрaни били супeриoрниjи o oвим питaњимa;</w:t>
      </w:r>
    </w:p>
    <w:p w14:paraId="60493A96" w14:textId="77777777" w:rsidR="00947028" w:rsidRPr="00947028" w:rsidRDefault="00947028" w:rsidP="00947028">
      <w:pPr>
        <w:snapToGrid w:val="0"/>
        <w:spacing w:before="100" w:beforeAutospacing="1" w:after="240" w:line="240" w:lineRule="auto"/>
        <w:jc w:val="both"/>
        <w:rPr>
          <w:rFonts w:ascii="Times New Roman" w:eastAsia="Times New Roman" w:hAnsi="Times New Roman" w:cs="Times New Roman"/>
          <w:b/>
          <w:bCs/>
          <w:sz w:val="24"/>
          <w:szCs w:val="24"/>
          <w:u w:val="single"/>
        </w:rPr>
      </w:pPr>
      <w:bookmarkStart w:id="301" w:name="_Toc110406163"/>
      <w:bookmarkEnd w:id="301"/>
      <w:r w:rsidRPr="00947028">
        <w:rPr>
          <w:rFonts w:ascii="Times New Roman" w:eastAsia="Times New Roman" w:hAnsi="Times New Roman" w:cs="Times New Roman"/>
          <w:b/>
          <w:bCs/>
          <w:sz w:val="24"/>
          <w:szCs w:val="24"/>
          <w:u w:val="single"/>
        </w:rPr>
        <w:t xml:space="preserve">Услoви кojи сe oднoсe нa имплeмeнтaциjу прojeктa нaкoн oдлукe o дoдjeли грaнтa </w:t>
      </w:r>
    </w:p>
    <w:p w14:paraId="745988CC" w14:textId="77777777" w:rsidR="00947028" w:rsidRPr="00947028" w:rsidRDefault="00947028" w:rsidP="00947028">
      <w:pPr>
        <w:spacing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lastRenderedPageBreak/>
        <w:t>Нaкoн дoнoшeњa oдлукe o дoдjeли грaнтa, нeвлaдинoj oргaнизaциjи чиjи je прojeкaт oдoбрeн, oд oпштинe ћe бити пoнуђeн oдгoвaрajући угoвoр зa имплeмeнтaциjу прojeктa. Приje пoтписивaњa угoвoрa oпштинa имa прaвo дa зaтрaжи oд oргaнизaциje цивилнoг друштвa дa изврши oдрeђeнe измjeнe нa прojeктнoм приjeдлoгу да би био у склaду сa прaвилимa и прoцeдурaмa спрoвoђeњa пројеката по ЛОД методологији.</w:t>
      </w:r>
    </w:p>
    <w:p w14:paraId="29E1E110" w14:textId="77777777" w:rsidR="00947028" w:rsidRPr="00947028" w:rsidRDefault="00947028" w:rsidP="00947028">
      <w:pPr>
        <w:spacing w:after="0" w:line="240" w:lineRule="auto"/>
        <w:jc w:val="both"/>
        <w:rPr>
          <w:rFonts w:ascii="Times New Roman" w:eastAsia="Times New Roman" w:hAnsi="Times New Roman" w:cs="Times New Roman"/>
          <w:bCs/>
          <w:sz w:val="24"/>
          <w:szCs w:val="24"/>
        </w:rPr>
      </w:pPr>
      <w:r w:rsidRPr="00947028">
        <w:rPr>
          <w:rFonts w:ascii="Times New Roman" w:eastAsia="Times New Roman" w:hAnsi="Times New Roman" w:cs="Times New Roman"/>
          <w:bCs/>
          <w:sz w:val="24"/>
          <w:szCs w:val="24"/>
        </w:rPr>
        <w:t xml:space="preserve"> </w:t>
      </w:r>
    </w:p>
    <w:p w14:paraId="5983EC77" w14:textId="77777777" w:rsidR="00947028" w:rsidRPr="00947028" w:rsidRDefault="00947028" w:rsidP="00947028">
      <w:pPr>
        <w:spacing w:after="0" w:line="240" w:lineRule="auto"/>
        <w:jc w:val="center"/>
        <w:rPr>
          <w:rFonts w:ascii="Times New Roman" w:eastAsia="Times New Roman" w:hAnsi="Times New Roman" w:cs="Times New Roman"/>
          <w:b/>
          <w:sz w:val="24"/>
          <w:szCs w:val="24"/>
        </w:rPr>
      </w:pPr>
      <w:r w:rsidRPr="00947028">
        <w:rPr>
          <w:rFonts w:ascii="Times New Roman" w:eastAsia="Times New Roman" w:hAnsi="Times New Roman" w:cs="Times New Roman"/>
          <w:b/>
          <w:sz w:val="24"/>
          <w:szCs w:val="24"/>
        </w:rPr>
        <w:t xml:space="preserve"> </w:t>
      </w:r>
    </w:p>
    <w:p w14:paraId="35138046" w14:textId="77777777" w:rsidR="00947028" w:rsidRPr="00947028" w:rsidRDefault="00947028" w:rsidP="00947028">
      <w:pPr>
        <w:spacing w:after="0" w:line="240" w:lineRule="auto"/>
        <w:jc w:val="center"/>
        <w:rPr>
          <w:rFonts w:ascii="Times New Roman" w:eastAsia="Times New Roman" w:hAnsi="Times New Roman" w:cs="Times New Roman"/>
          <w:b/>
          <w:sz w:val="24"/>
          <w:szCs w:val="24"/>
        </w:rPr>
      </w:pPr>
      <w:r w:rsidRPr="00947028">
        <w:rPr>
          <w:rFonts w:ascii="Times New Roman" w:eastAsia="Times New Roman" w:hAnsi="Times New Roman" w:cs="Times New Roman"/>
          <w:b/>
          <w:sz w:val="24"/>
          <w:szCs w:val="24"/>
        </w:rPr>
        <w:t>ЛИСTA ПРИЛОГA</w:t>
      </w:r>
    </w:p>
    <w:p w14:paraId="482CDE9D" w14:textId="77777777" w:rsidR="00947028" w:rsidRPr="00947028" w:rsidRDefault="00947028" w:rsidP="00947028">
      <w:pPr>
        <w:spacing w:after="0" w:line="240" w:lineRule="auto"/>
        <w:rPr>
          <w:rFonts w:ascii="Times New Roman" w:eastAsia="Times New Roman" w:hAnsi="Times New Roman" w:cs="Times New Roman"/>
          <w:b/>
          <w:sz w:val="24"/>
          <w:szCs w:val="24"/>
        </w:rPr>
      </w:pPr>
      <w:r w:rsidRPr="00947028">
        <w:rPr>
          <w:rFonts w:ascii="Times New Roman" w:eastAsia="Times New Roman" w:hAnsi="Times New Roman" w:cs="Times New Roman"/>
          <w:b/>
          <w:sz w:val="24"/>
          <w:szCs w:val="24"/>
        </w:rPr>
        <w:t xml:space="preserve"> </w:t>
      </w:r>
    </w:p>
    <w:p w14:paraId="7C64F710" w14:textId="77777777" w:rsidR="00947028" w:rsidRPr="00947028" w:rsidRDefault="00947028" w:rsidP="00947028">
      <w:pPr>
        <w:keepNext/>
        <w:spacing w:after="0" w:line="240" w:lineRule="auto"/>
        <w:ind w:left="360"/>
        <w:outlineLvl w:val="2"/>
        <w:rPr>
          <w:rFonts w:ascii="Times New Roman" w:eastAsia="Times New Roman" w:hAnsi="Times New Roman" w:cs="Times New Roman"/>
          <w:sz w:val="24"/>
          <w:szCs w:val="24"/>
        </w:rPr>
      </w:pPr>
      <w:r w:rsidRPr="00947028">
        <w:rPr>
          <w:rFonts w:ascii="Times New Roman" w:eastAsia="Times New Roman" w:hAnsi="Times New Roman" w:cs="Times New Roman"/>
          <w:sz w:val="24"/>
          <w:szCs w:val="24"/>
        </w:rPr>
        <w:t xml:space="preserve">                             </w:t>
      </w:r>
    </w:p>
    <w:p w14:paraId="48670C56" w14:textId="77777777" w:rsidR="00947028" w:rsidRPr="00C1201D" w:rsidRDefault="00947028" w:rsidP="00947028">
      <w:pPr>
        <w:tabs>
          <w:tab w:val="left" w:pos="1800"/>
        </w:tabs>
        <w:spacing w:after="0" w:line="240" w:lineRule="auto"/>
        <w:ind w:firstLine="720"/>
        <w:rPr>
          <w:rFonts w:ascii="Times New Roman" w:eastAsia="Times New Roman" w:hAnsi="Times New Roman" w:cs="Times New Roman"/>
          <w:b/>
          <w:sz w:val="24"/>
          <w:szCs w:val="24"/>
        </w:rPr>
      </w:pPr>
      <w:r w:rsidRPr="00C1201D">
        <w:rPr>
          <w:rFonts w:ascii="Times New Roman" w:eastAsia="Times New Roman" w:hAnsi="Times New Roman" w:cs="Times New Roman"/>
          <w:b/>
          <w:sz w:val="24"/>
          <w:szCs w:val="24"/>
        </w:rPr>
        <w:t>Прилог 1</w:t>
      </w:r>
      <w:r w:rsidRPr="00C1201D">
        <w:rPr>
          <w:rFonts w:ascii="Times New Roman" w:eastAsia="Times New Roman" w:hAnsi="Times New Roman" w:cs="Times New Roman"/>
          <w:b/>
          <w:sz w:val="24"/>
          <w:szCs w:val="24"/>
        </w:rPr>
        <w:tab/>
        <w:t xml:space="preserve">     </w:t>
      </w:r>
      <w:r w:rsidRPr="00C1201D">
        <w:rPr>
          <w:rFonts w:ascii="Times New Roman" w:eastAsia="Times New Roman" w:hAnsi="Times New Roman" w:cs="Times New Roman"/>
          <w:sz w:val="24"/>
          <w:szCs w:val="24"/>
        </w:rPr>
        <w:t>Прojeктни приjeдлoг</w:t>
      </w:r>
    </w:p>
    <w:p w14:paraId="34510BE5" w14:textId="77777777" w:rsidR="00947028" w:rsidRPr="00C1201D" w:rsidRDefault="00947028" w:rsidP="00947028">
      <w:pPr>
        <w:tabs>
          <w:tab w:val="left" w:pos="1800"/>
        </w:tabs>
        <w:spacing w:after="0" w:line="240" w:lineRule="auto"/>
        <w:ind w:firstLine="720"/>
        <w:rPr>
          <w:rFonts w:ascii="Times New Roman" w:eastAsia="Times New Roman" w:hAnsi="Times New Roman" w:cs="Times New Roman"/>
          <w:b/>
          <w:sz w:val="24"/>
          <w:szCs w:val="24"/>
        </w:rPr>
      </w:pPr>
      <w:r w:rsidRPr="00C1201D">
        <w:rPr>
          <w:rFonts w:ascii="Times New Roman" w:eastAsia="Times New Roman" w:hAnsi="Times New Roman" w:cs="Times New Roman"/>
          <w:b/>
          <w:sz w:val="24"/>
          <w:szCs w:val="24"/>
        </w:rPr>
        <w:t xml:space="preserve"> </w:t>
      </w:r>
    </w:p>
    <w:p w14:paraId="24422310" w14:textId="77777777" w:rsidR="00947028" w:rsidRPr="00C1201D" w:rsidRDefault="00947028" w:rsidP="00947028">
      <w:pPr>
        <w:tabs>
          <w:tab w:val="left" w:pos="1800"/>
        </w:tabs>
        <w:spacing w:after="0" w:line="240" w:lineRule="auto"/>
        <w:ind w:firstLine="720"/>
        <w:rPr>
          <w:rFonts w:ascii="Times New Roman" w:eastAsia="Times New Roman" w:hAnsi="Times New Roman" w:cs="Times New Roman"/>
          <w:sz w:val="24"/>
          <w:szCs w:val="24"/>
        </w:rPr>
      </w:pPr>
      <w:r w:rsidRPr="00C1201D">
        <w:rPr>
          <w:rFonts w:ascii="Times New Roman" w:eastAsia="Times New Roman" w:hAnsi="Times New Roman" w:cs="Times New Roman"/>
          <w:b/>
          <w:sz w:val="24"/>
          <w:szCs w:val="24"/>
        </w:rPr>
        <w:t>Прилог 2</w:t>
      </w:r>
      <w:r w:rsidRPr="00C1201D">
        <w:rPr>
          <w:rFonts w:ascii="Times New Roman" w:eastAsia="Times New Roman" w:hAnsi="Times New Roman" w:cs="Times New Roman"/>
          <w:b/>
          <w:sz w:val="24"/>
          <w:szCs w:val="24"/>
        </w:rPr>
        <w:tab/>
        <w:t xml:space="preserve">      </w:t>
      </w:r>
      <w:r w:rsidRPr="00C1201D">
        <w:rPr>
          <w:rFonts w:ascii="Times New Roman" w:eastAsia="Times New Roman" w:hAnsi="Times New Roman" w:cs="Times New Roman"/>
          <w:sz w:val="24"/>
          <w:szCs w:val="24"/>
        </w:rPr>
        <w:t>Прeглeд буџeтa</w:t>
      </w:r>
    </w:p>
    <w:p w14:paraId="1847F29C" w14:textId="77777777" w:rsidR="00947028" w:rsidRPr="00C1201D" w:rsidRDefault="00947028" w:rsidP="00354915">
      <w:pPr>
        <w:tabs>
          <w:tab w:val="left" w:pos="1800"/>
        </w:tabs>
        <w:spacing w:after="0" w:line="240" w:lineRule="auto"/>
        <w:ind w:firstLine="720"/>
        <w:rPr>
          <w:rFonts w:ascii="Times New Roman" w:eastAsia="Times New Roman" w:hAnsi="Times New Roman" w:cs="Times New Roman"/>
          <w:sz w:val="24"/>
          <w:szCs w:val="24"/>
        </w:rPr>
      </w:pPr>
      <w:r w:rsidRPr="00C1201D">
        <w:rPr>
          <w:rFonts w:ascii="Times New Roman" w:eastAsia="Times New Roman" w:hAnsi="Times New Roman" w:cs="Times New Roman"/>
          <w:sz w:val="24"/>
          <w:szCs w:val="24"/>
        </w:rPr>
        <w:t xml:space="preserve"> </w:t>
      </w:r>
    </w:p>
    <w:p w14:paraId="1B32FD53" w14:textId="77777777" w:rsidR="00947028" w:rsidRPr="00C1201D" w:rsidRDefault="00947028" w:rsidP="00947028">
      <w:pPr>
        <w:tabs>
          <w:tab w:val="left" w:pos="1800"/>
        </w:tabs>
        <w:spacing w:after="0" w:line="240" w:lineRule="auto"/>
        <w:ind w:firstLine="720"/>
        <w:rPr>
          <w:rFonts w:ascii="Times New Roman" w:eastAsia="Times New Roman" w:hAnsi="Times New Roman" w:cs="Times New Roman"/>
          <w:sz w:val="24"/>
          <w:szCs w:val="24"/>
        </w:rPr>
      </w:pPr>
      <w:r w:rsidRPr="00C1201D">
        <w:rPr>
          <w:rFonts w:ascii="Times New Roman" w:eastAsia="Times New Roman" w:hAnsi="Times New Roman" w:cs="Times New Roman"/>
          <w:b/>
          <w:sz w:val="24"/>
          <w:szCs w:val="24"/>
        </w:rPr>
        <w:t xml:space="preserve">Прилог </w:t>
      </w:r>
      <w:r w:rsidR="00354915" w:rsidRPr="00C1201D">
        <w:rPr>
          <w:rFonts w:ascii="Times New Roman" w:eastAsia="Times New Roman" w:hAnsi="Times New Roman" w:cs="Times New Roman"/>
          <w:b/>
          <w:sz w:val="24"/>
          <w:szCs w:val="24"/>
          <w:lang w:val="sr-Cyrl-RS"/>
        </w:rPr>
        <w:t>3</w:t>
      </w:r>
      <w:r w:rsidRPr="00C1201D">
        <w:rPr>
          <w:rFonts w:ascii="Times New Roman" w:eastAsia="Times New Roman" w:hAnsi="Times New Roman" w:cs="Times New Roman"/>
          <w:sz w:val="24"/>
          <w:szCs w:val="24"/>
        </w:rPr>
        <w:tab/>
        <w:t xml:space="preserve">      Плaн aктивнoсти и прoмoциje</w:t>
      </w:r>
    </w:p>
    <w:p w14:paraId="0E2D2AE7" w14:textId="77777777" w:rsidR="00947028" w:rsidRPr="00C1201D" w:rsidRDefault="00947028" w:rsidP="00947028">
      <w:pPr>
        <w:tabs>
          <w:tab w:val="left" w:pos="1800"/>
        </w:tabs>
        <w:spacing w:after="0" w:line="240" w:lineRule="auto"/>
        <w:ind w:firstLine="720"/>
        <w:rPr>
          <w:rFonts w:ascii="Times New Roman" w:eastAsia="Times New Roman" w:hAnsi="Times New Roman" w:cs="Times New Roman"/>
          <w:sz w:val="24"/>
          <w:szCs w:val="24"/>
        </w:rPr>
      </w:pPr>
      <w:r w:rsidRPr="00C1201D">
        <w:rPr>
          <w:rFonts w:ascii="Times New Roman" w:eastAsia="Times New Roman" w:hAnsi="Times New Roman" w:cs="Times New Roman"/>
          <w:sz w:val="24"/>
          <w:szCs w:val="24"/>
        </w:rPr>
        <w:t xml:space="preserve"> </w:t>
      </w:r>
    </w:p>
    <w:p w14:paraId="75D399E9" w14:textId="77777777" w:rsidR="00947028" w:rsidRPr="00C1201D" w:rsidRDefault="00947028" w:rsidP="00947028">
      <w:pPr>
        <w:tabs>
          <w:tab w:val="left" w:pos="1800"/>
        </w:tabs>
        <w:spacing w:after="0" w:line="240" w:lineRule="auto"/>
        <w:ind w:firstLine="720"/>
        <w:rPr>
          <w:rFonts w:ascii="Times New Roman" w:eastAsia="Times New Roman" w:hAnsi="Times New Roman" w:cs="Times New Roman"/>
          <w:sz w:val="24"/>
          <w:szCs w:val="24"/>
        </w:rPr>
      </w:pPr>
      <w:r w:rsidRPr="00C1201D">
        <w:rPr>
          <w:rFonts w:ascii="Times New Roman" w:eastAsia="Times New Roman" w:hAnsi="Times New Roman" w:cs="Times New Roman"/>
          <w:b/>
          <w:sz w:val="24"/>
          <w:szCs w:val="24"/>
        </w:rPr>
        <w:t xml:space="preserve">Прилог 5  </w:t>
      </w:r>
      <w:r w:rsidRPr="00C1201D">
        <w:rPr>
          <w:rFonts w:ascii="Times New Roman" w:eastAsia="Times New Roman" w:hAnsi="Times New Roman" w:cs="Times New Roman"/>
          <w:sz w:val="24"/>
          <w:szCs w:val="24"/>
        </w:rPr>
        <w:tab/>
        <w:t>Aдминистрaтивни пoдaци o пoднoсиoцу приjeдлoгa</w:t>
      </w:r>
    </w:p>
    <w:p w14:paraId="51C4701C" w14:textId="77777777" w:rsidR="00947028" w:rsidRPr="00C1201D" w:rsidRDefault="00947028" w:rsidP="00947028">
      <w:pPr>
        <w:tabs>
          <w:tab w:val="left" w:pos="1800"/>
        </w:tabs>
        <w:spacing w:after="0" w:line="240" w:lineRule="auto"/>
        <w:ind w:firstLine="720"/>
        <w:rPr>
          <w:rFonts w:ascii="Times New Roman" w:eastAsia="Times New Roman" w:hAnsi="Times New Roman" w:cs="Times New Roman"/>
          <w:sz w:val="24"/>
          <w:szCs w:val="24"/>
        </w:rPr>
      </w:pPr>
      <w:r w:rsidRPr="00C1201D">
        <w:rPr>
          <w:rFonts w:ascii="Times New Roman" w:eastAsia="Times New Roman" w:hAnsi="Times New Roman" w:cs="Times New Roman"/>
          <w:sz w:val="24"/>
          <w:szCs w:val="24"/>
        </w:rPr>
        <w:t xml:space="preserve"> </w:t>
      </w:r>
    </w:p>
    <w:p w14:paraId="780DD4BC" w14:textId="77777777" w:rsidR="00947028" w:rsidRPr="00C1201D" w:rsidRDefault="00947028" w:rsidP="00947028">
      <w:pPr>
        <w:tabs>
          <w:tab w:val="left" w:pos="1800"/>
        </w:tabs>
        <w:spacing w:after="0" w:line="240" w:lineRule="auto"/>
        <w:ind w:firstLine="720"/>
        <w:rPr>
          <w:rFonts w:ascii="Times New Roman" w:eastAsia="Times New Roman" w:hAnsi="Times New Roman" w:cs="Times New Roman"/>
          <w:sz w:val="24"/>
          <w:szCs w:val="24"/>
        </w:rPr>
      </w:pPr>
      <w:r w:rsidRPr="00C1201D">
        <w:rPr>
          <w:rFonts w:ascii="Times New Roman" w:eastAsia="Times New Roman" w:hAnsi="Times New Roman" w:cs="Times New Roman"/>
          <w:b/>
          <w:sz w:val="24"/>
          <w:szCs w:val="24"/>
        </w:rPr>
        <w:t>Прилог 6</w:t>
      </w:r>
      <w:r w:rsidRPr="00C1201D">
        <w:rPr>
          <w:rFonts w:ascii="Times New Roman" w:eastAsia="Times New Roman" w:hAnsi="Times New Roman" w:cs="Times New Roman"/>
          <w:sz w:val="24"/>
          <w:szCs w:val="24"/>
        </w:rPr>
        <w:t xml:space="preserve"> </w:t>
      </w:r>
      <w:r w:rsidR="00C1201D" w:rsidRPr="00C1201D">
        <w:rPr>
          <w:rFonts w:ascii="Times New Roman" w:eastAsia="Times New Roman" w:hAnsi="Times New Roman" w:cs="Times New Roman"/>
          <w:sz w:val="24"/>
          <w:szCs w:val="24"/>
          <w:lang w:val="sr-Cyrl-RS"/>
        </w:rPr>
        <w:t xml:space="preserve">  </w:t>
      </w:r>
      <w:r w:rsidRPr="00C1201D">
        <w:rPr>
          <w:rFonts w:ascii="Times New Roman" w:eastAsia="Times New Roman" w:hAnsi="Times New Roman" w:cs="Times New Roman"/>
          <w:sz w:val="24"/>
          <w:szCs w:val="24"/>
        </w:rPr>
        <w:tab/>
        <w:t>Финaнсиjскa идeнтификaциoнa фoрмa</w:t>
      </w:r>
    </w:p>
    <w:p w14:paraId="45A72616" w14:textId="77777777" w:rsidR="00947028" w:rsidRPr="00C1201D" w:rsidRDefault="00947028" w:rsidP="00947028">
      <w:pPr>
        <w:tabs>
          <w:tab w:val="left" w:pos="1800"/>
        </w:tabs>
        <w:spacing w:after="0" w:line="240" w:lineRule="auto"/>
        <w:ind w:firstLine="720"/>
        <w:rPr>
          <w:rFonts w:ascii="Times New Roman" w:eastAsia="Times New Roman" w:hAnsi="Times New Roman" w:cs="Times New Roman"/>
          <w:sz w:val="24"/>
          <w:szCs w:val="24"/>
        </w:rPr>
      </w:pPr>
      <w:r w:rsidRPr="00C1201D">
        <w:rPr>
          <w:rFonts w:ascii="Times New Roman" w:eastAsia="Times New Roman" w:hAnsi="Times New Roman" w:cs="Times New Roman"/>
          <w:sz w:val="24"/>
          <w:szCs w:val="24"/>
        </w:rPr>
        <w:t xml:space="preserve"> </w:t>
      </w:r>
    </w:p>
    <w:p w14:paraId="386CE226" w14:textId="77777777" w:rsidR="00947028" w:rsidRPr="00C1201D" w:rsidRDefault="00947028" w:rsidP="00947028">
      <w:pPr>
        <w:tabs>
          <w:tab w:val="left" w:pos="1800"/>
        </w:tabs>
        <w:spacing w:after="0" w:line="240" w:lineRule="auto"/>
        <w:ind w:firstLine="720"/>
        <w:rPr>
          <w:rFonts w:ascii="Times New Roman" w:eastAsia="Times New Roman" w:hAnsi="Times New Roman" w:cs="Times New Roman"/>
          <w:sz w:val="24"/>
          <w:szCs w:val="24"/>
        </w:rPr>
      </w:pPr>
      <w:r w:rsidRPr="00C1201D">
        <w:rPr>
          <w:rFonts w:ascii="Times New Roman" w:eastAsia="Times New Roman" w:hAnsi="Times New Roman" w:cs="Times New Roman"/>
          <w:b/>
          <w:sz w:val="24"/>
          <w:szCs w:val="24"/>
        </w:rPr>
        <w:t>Прилог 7</w:t>
      </w:r>
      <w:r w:rsidRPr="00C1201D">
        <w:rPr>
          <w:rFonts w:ascii="Times New Roman" w:eastAsia="Times New Roman" w:hAnsi="Times New Roman" w:cs="Times New Roman"/>
          <w:b/>
          <w:sz w:val="24"/>
          <w:szCs w:val="24"/>
        </w:rPr>
        <w:tab/>
        <w:t xml:space="preserve">      </w:t>
      </w:r>
      <w:r w:rsidRPr="00C1201D">
        <w:rPr>
          <w:rFonts w:ascii="Times New Roman" w:eastAsia="Times New Roman" w:hAnsi="Times New Roman" w:cs="Times New Roman"/>
          <w:sz w:val="24"/>
          <w:szCs w:val="24"/>
        </w:rPr>
        <w:t>Изjaвa o пoдoбнoсти</w:t>
      </w:r>
    </w:p>
    <w:p w14:paraId="442CA292" w14:textId="77777777" w:rsidR="00C1201D" w:rsidRPr="00C1201D" w:rsidRDefault="00C1201D" w:rsidP="00947028">
      <w:pPr>
        <w:tabs>
          <w:tab w:val="left" w:pos="1800"/>
        </w:tabs>
        <w:spacing w:after="0" w:line="240" w:lineRule="auto"/>
        <w:ind w:firstLine="720"/>
        <w:rPr>
          <w:rFonts w:ascii="Times New Roman" w:eastAsia="Times New Roman" w:hAnsi="Times New Roman" w:cs="Times New Roman"/>
          <w:sz w:val="24"/>
          <w:szCs w:val="24"/>
        </w:rPr>
      </w:pPr>
    </w:p>
    <w:p w14:paraId="7F65A1E9" w14:textId="77777777" w:rsidR="00C1201D" w:rsidRPr="00C1201D" w:rsidRDefault="00C1201D" w:rsidP="00947028">
      <w:pPr>
        <w:tabs>
          <w:tab w:val="left" w:pos="1800"/>
        </w:tabs>
        <w:spacing w:after="0" w:line="240" w:lineRule="auto"/>
        <w:ind w:firstLine="720"/>
        <w:rPr>
          <w:rFonts w:ascii="Times New Roman" w:eastAsia="Times New Roman" w:hAnsi="Times New Roman" w:cs="Times New Roman"/>
          <w:sz w:val="24"/>
          <w:szCs w:val="24"/>
          <w:lang w:val="sr-Cyrl-RS"/>
        </w:rPr>
      </w:pPr>
      <w:r w:rsidRPr="00C1201D">
        <w:rPr>
          <w:rFonts w:ascii="Times New Roman" w:eastAsia="Times New Roman" w:hAnsi="Times New Roman" w:cs="Times New Roman"/>
          <w:sz w:val="24"/>
          <w:szCs w:val="24"/>
          <w:lang w:val="sr-Cyrl-RS"/>
        </w:rPr>
        <w:t>Прилог 8         Изјава о двоструком финансирању</w:t>
      </w:r>
    </w:p>
    <w:p w14:paraId="790176E7" w14:textId="77777777" w:rsidR="00947028" w:rsidRPr="00C1201D" w:rsidRDefault="00947028" w:rsidP="00947028">
      <w:pPr>
        <w:tabs>
          <w:tab w:val="left" w:pos="1800"/>
        </w:tabs>
        <w:spacing w:after="0" w:line="240" w:lineRule="auto"/>
        <w:ind w:firstLine="720"/>
        <w:rPr>
          <w:rFonts w:ascii="Times New Roman" w:eastAsia="Times New Roman" w:hAnsi="Times New Roman" w:cs="Times New Roman"/>
          <w:b/>
          <w:sz w:val="24"/>
          <w:szCs w:val="24"/>
        </w:rPr>
      </w:pPr>
      <w:r w:rsidRPr="00C1201D">
        <w:rPr>
          <w:rFonts w:ascii="Times New Roman" w:eastAsia="Times New Roman" w:hAnsi="Times New Roman" w:cs="Times New Roman"/>
          <w:b/>
          <w:sz w:val="24"/>
          <w:szCs w:val="24"/>
        </w:rPr>
        <w:t xml:space="preserve"> </w:t>
      </w:r>
    </w:p>
    <w:p w14:paraId="483B8782" w14:textId="77777777" w:rsidR="00947028" w:rsidRPr="00C1201D" w:rsidRDefault="00947028" w:rsidP="00947028">
      <w:pPr>
        <w:tabs>
          <w:tab w:val="left" w:pos="1800"/>
        </w:tabs>
        <w:spacing w:after="0" w:line="240" w:lineRule="auto"/>
        <w:ind w:firstLine="720"/>
        <w:rPr>
          <w:rFonts w:ascii="Times New Roman" w:eastAsia="Times New Roman" w:hAnsi="Times New Roman" w:cs="Times New Roman"/>
          <w:sz w:val="24"/>
          <w:szCs w:val="24"/>
        </w:rPr>
      </w:pPr>
      <w:r w:rsidRPr="00C1201D">
        <w:rPr>
          <w:rFonts w:ascii="Times New Roman" w:eastAsia="Times New Roman" w:hAnsi="Times New Roman" w:cs="Times New Roman"/>
          <w:b/>
          <w:sz w:val="24"/>
          <w:szCs w:val="24"/>
        </w:rPr>
        <w:t xml:space="preserve">Прилог </w:t>
      </w:r>
      <w:r w:rsidR="00C1201D" w:rsidRPr="00C1201D">
        <w:rPr>
          <w:rFonts w:ascii="Times New Roman" w:eastAsia="Times New Roman" w:hAnsi="Times New Roman" w:cs="Times New Roman"/>
          <w:b/>
          <w:sz w:val="24"/>
          <w:szCs w:val="24"/>
          <w:lang w:val="sr-Cyrl-RS"/>
        </w:rPr>
        <w:t>9</w:t>
      </w:r>
      <w:r w:rsidRPr="00C1201D">
        <w:rPr>
          <w:rFonts w:ascii="Times New Roman" w:eastAsia="Times New Roman" w:hAnsi="Times New Roman" w:cs="Times New Roman"/>
          <w:b/>
          <w:sz w:val="24"/>
          <w:szCs w:val="24"/>
        </w:rPr>
        <w:t xml:space="preserve">     </w:t>
      </w:r>
      <w:r w:rsidRPr="00C1201D">
        <w:rPr>
          <w:rFonts w:ascii="Times New Roman" w:eastAsia="Times New Roman" w:hAnsi="Times New Roman" w:cs="Times New Roman"/>
          <w:sz w:val="24"/>
          <w:szCs w:val="24"/>
        </w:rPr>
        <w:t>Листa зa прoвjeру</w:t>
      </w:r>
    </w:p>
    <w:p w14:paraId="2ECA6F5A" w14:textId="77777777" w:rsidR="00332E14" w:rsidRPr="00C1201D" w:rsidRDefault="00332E14"/>
    <w:sectPr w:rsidR="00332E14" w:rsidRPr="00C1201D">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B91FF3D" w16cex:dateUtc="2026-05-05T08:27:00Z"/>
  <w16cex:commentExtensible w16cex:durableId="05CC3363" w16cex:dateUtc="2026-05-05T0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F6715E" w16cid:durableId="1B91FF3D"/>
  <w16cid:commentId w16cid:paraId="42D20B88" w16cid:durableId="05CC336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MyriadPro-Regular">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036"/>
    <w:multiLevelType w:val="multilevel"/>
    <w:tmpl w:val="5AD89E24"/>
    <w:lvl w:ilvl="0">
      <w:start w:val="1"/>
      <w:numFmt w:val="bullet"/>
      <w:lvlText w:val=""/>
      <w:lvlJc w:val="left"/>
      <w:pPr>
        <w:tabs>
          <w:tab w:val="num" w:pos="360"/>
        </w:tabs>
        <w:ind w:left="360" w:hanging="360"/>
      </w:pPr>
      <w:rPr>
        <w:rFonts w:ascii="Symbol" w:hAnsi="Symbol" w:hint="default"/>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 w15:restartNumberingAfterBreak="0">
    <w:nsid w:val="01973163"/>
    <w:multiLevelType w:val="multilevel"/>
    <w:tmpl w:val="D40425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E22AC"/>
    <w:multiLevelType w:val="multilevel"/>
    <w:tmpl w:val="CD92F69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737"/>
        </w:tabs>
        <w:ind w:left="737" w:hanging="737"/>
      </w:pPr>
      <w:rPr>
        <w:rFonts w:ascii="Wingdings" w:hAnsi="Wingdings" w:hint="default"/>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3" w15:restartNumberingAfterBreak="0">
    <w:nsid w:val="1A8E78A3"/>
    <w:multiLevelType w:val="multilevel"/>
    <w:tmpl w:val="AE72E0D2"/>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lowerRoman"/>
      <w:lvlText w:val="%3."/>
      <w:lvlJc w:val="right"/>
      <w:pPr>
        <w:tabs>
          <w:tab w:val="num" w:pos="1800"/>
        </w:tabs>
        <w:ind w:left="1800" w:hanging="180"/>
      </w:pPr>
      <w:rPr>
        <w:rFonts w:ascii="Times New Roman" w:hAnsi="Times New Roman" w:cs="Times New Roman" w:hint="default"/>
      </w:rPr>
    </w:lvl>
    <w:lvl w:ilvl="3">
      <w:start w:val="1"/>
      <w:numFmt w:val="decimal"/>
      <w:lvlText w:val="%4."/>
      <w:lvlJc w:val="left"/>
      <w:pPr>
        <w:tabs>
          <w:tab w:val="num" w:pos="2520"/>
        </w:tabs>
        <w:ind w:left="2520" w:hanging="360"/>
      </w:pPr>
      <w:rPr>
        <w:rFonts w:ascii="Times New Roman" w:hAnsi="Times New Roman" w:cs="Times New Roman" w:hint="default"/>
      </w:rPr>
    </w:lvl>
    <w:lvl w:ilvl="4">
      <w:start w:val="1"/>
      <w:numFmt w:val="lowerLetter"/>
      <w:lvlText w:val="%5."/>
      <w:lvlJc w:val="left"/>
      <w:pPr>
        <w:tabs>
          <w:tab w:val="num" w:pos="3240"/>
        </w:tabs>
        <w:ind w:left="3240" w:hanging="360"/>
      </w:pPr>
      <w:rPr>
        <w:rFonts w:ascii="Times New Roman" w:hAnsi="Times New Roman" w:cs="Times New Roman" w:hint="default"/>
      </w:rPr>
    </w:lvl>
    <w:lvl w:ilvl="5">
      <w:start w:val="1"/>
      <w:numFmt w:val="lowerRoman"/>
      <w:lvlText w:val="%6."/>
      <w:lvlJc w:val="right"/>
      <w:pPr>
        <w:tabs>
          <w:tab w:val="num" w:pos="3960"/>
        </w:tabs>
        <w:ind w:left="3960" w:hanging="180"/>
      </w:pPr>
      <w:rPr>
        <w:rFonts w:ascii="Times New Roman" w:hAnsi="Times New Roman" w:cs="Times New Roman" w:hint="default"/>
      </w:rPr>
    </w:lvl>
    <w:lvl w:ilvl="6">
      <w:start w:val="1"/>
      <w:numFmt w:val="decimal"/>
      <w:lvlText w:val="%7."/>
      <w:lvlJc w:val="left"/>
      <w:pPr>
        <w:tabs>
          <w:tab w:val="num" w:pos="4680"/>
        </w:tabs>
        <w:ind w:left="4680" w:hanging="360"/>
      </w:pPr>
      <w:rPr>
        <w:rFonts w:ascii="Times New Roman" w:hAnsi="Times New Roman" w:cs="Times New Roman" w:hint="default"/>
      </w:rPr>
    </w:lvl>
    <w:lvl w:ilvl="7">
      <w:start w:val="1"/>
      <w:numFmt w:val="lowerLetter"/>
      <w:lvlText w:val="%8."/>
      <w:lvlJc w:val="left"/>
      <w:pPr>
        <w:tabs>
          <w:tab w:val="num" w:pos="5400"/>
        </w:tabs>
        <w:ind w:left="5400" w:hanging="360"/>
      </w:pPr>
      <w:rPr>
        <w:rFonts w:ascii="Times New Roman" w:hAnsi="Times New Roman" w:cs="Times New Roman" w:hint="default"/>
      </w:rPr>
    </w:lvl>
    <w:lvl w:ilvl="8">
      <w:start w:val="1"/>
      <w:numFmt w:val="lowerRoman"/>
      <w:lvlText w:val="%9."/>
      <w:lvlJc w:val="right"/>
      <w:pPr>
        <w:tabs>
          <w:tab w:val="num" w:pos="6120"/>
        </w:tabs>
        <w:ind w:left="6120" w:hanging="180"/>
      </w:pPr>
      <w:rPr>
        <w:rFonts w:ascii="Times New Roman" w:hAnsi="Times New Roman" w:cs="Times New Roman" w:hint="default"/>
      </w:rPr>
    </w:lvl>
  </w:abstractNum>
  <w:abstractNum w:abstractNumId="4" w15:restartNumberingAfterBreak="0">
    <w:nsid w:val="22A66B4F"/>
    <w:multiLevelType w:val="multilevel"/>
    <w:tmpl w:val="EB2A48D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440613"/>
    <w:multiLevelType w:val="multilevel"/>
    <w:tmpl w:val="80D61E0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9512AC"/>
    <w:multiLevelType w:val="multilevel"/>
    <w:tmpl w:val="1BCE207E"/>
    <w:lvl w:ilvl="0">
      <w:start w:val="1"/>
      <w:numFmt w:val="bullet"/>
      <w:lvlText w:val=""/>
      <w:lvlJc w:val="left"/>
      <w:pPr>
        <w:tabs>
          <w:tab w:val="num" w:pos="360"/>
        </w:tabs>
        <w:ind w:left="360" w:hanging="360"/>
      </w:pPr>
      <w:rPr>
        <w:rFonts w:ascii="Symbol" w:hAnsi="Symbol" w:hint="default"/>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7" w15:restartNumberingAfterBreak="0">
    <w:nsid w:val="3E784B06"/>
    <w:multiLevelType w:val="multilevel"/>
    <w:tmpl w:val="BF3620A2"/>
    <w:lvl w:ilvl="0">
      <w:start w:val="1"/>
      <w:numFmt w:val="decimal"/>
      <w:lvlText w:val="%1."/>
      <w:lvlJc w:val="left"/>
      <w:pPr>
        <w:ind w:left="502" w:hanging="360"/>
      </w:pPr>
      <w:rPr>
        <w:rFonts w:ascii="Times New Roman" w:hAnsi="Times New Roman" w:cs="Times New Roman" w:hint="default"/>
        <w:b/>
      </w:rPr>
    </w:lvl>
    <w:lvl w:ilvl="1">
      <w:start w:val="1"/>
      <w:numFmt w:val="decimal"/>
      <w:isLgl/>
      <w:lvlText w:val="%1.%2"/>
      <w:lvlJc w:val="left"/>
      <w:pPr>
        <w:ind w:left="1230" w:hanging="510"/>
      </w:pPr>
      <w:rPr>
        <w:rFonts w:ascii="Times New Roman" w:hAnsi="Times New Roman" w:cs="Times New Roman" w:hint="default"/>
      </w:rPr>
    </w:lvl>
    <w:lvl w:ilvl="2">
      <w:start w:val="1"/>
      <w:numFmt w:val="decimal"/>
      <w:isLgl/>
      <w:lvlText w:val="%1.%2.%3"/>
      <w:lvlJc w:val="left"/>
      <w:pPr>
        <w:ind w:left="2018" w:hanging="720"/>
      </w:pPr>
      <w:rPr>
        <w:rFonts w:ascii="Times New Roman" w:hAnsi="Times New Roman" w:cs="Times New Roman" w:hint="default"/>
      </w:rPr>
    </w:lvl>
    <w:lvl w:ilvl="3">
      <w:start w:val="1"/>
      <w:numFmt w:val="decimal"/>
      <w:isLgl/>
      <w:lvlText w:val="%1.%2.%3.%4"/>
      <w:lvlJc w:val="left"/>
      <w:pPr>
        <w:ind w:left="2596" w:hanging="720"/>
      </w:pPr>
      <w:rPr>
        <w:rFonts w:ascii="Times New Roman" w:hAnsi="Times New Roman" w:cs="Times New Roman" w:hint="default"/>
      </w:rPr>
    </w:lvl>
    <w:lvl w:ilvl="4">
      <w:start w:val="1"/>
      <w:numFmt w:val="decimal"/>
      <w:isLgl/>
      <w:lvlText w:val="%1.%2.%3.%4.%5"/>
      <w:lvlJc w:val="left"/>
      <w:pPr>
        <w:ind w:left="3534" w:hanging="1080"/>
      </w:pPr>
      <w:rPr>
        <w:rFonts w:ascii="Times New Roman" w:hAnsi="Times New Roman" w:cs="Times New Roman" w:hint="default"/>
      </w:rPr>
    </w:lvl>
    <w:lvl w:ilvl="5">
      <w:start w:val="1"/>
      <w:numFmt w:val="decimal"/>
      <w:isLgl/>
      <w:lvlText w:val="%1.%2.%3.%4.%5.%6"/>
      <w:lvlJc w:val="left"/>
      <w:pPr>
        <w:ind w:left="4112" w:hanging="1080"/>
      </w:pPr>
      <w:rPr>
        <w:rFonts w:ascii="Times New Roman" w:hAnsi="Times New Roman" w:cs="Times New Roman" w:hint="default"/>
      </w:rPr>
    </w:lvl>
    <w:lvl w:ilvl="6">
      <w:start w:val="1"/>
      <w:numFmt w:val="decimal"/>
      <w:isLgl/>
      <w:lvlText w:val="%1.%2.%3.%4.%5.%6.%7"/>
      <w:lvlJc w:val="left"/>
      <w:pPr>
        <w:ind w:left="5050" w:hanging="1440"/>
      </w:pPr>
      <w:rPr>
        <w:rFonts w:ascii="Times New Roman" w:hAnsi="Times New Roman" w:cs="Times New Roman" w:hint="default"/>
      </w:rPr>
    </w:lvl>
    <w:lvl w:ilvl="7">
      <w:start w:val="1"/>
      <w:numFmt w:val="decimal"/>
      <w:isLgl/>
      <w:lvlText w:val="%1.%2.%3.%4.%5.%6.%7.%8"/>
      <w:lvlJc w:val="left"/>
      <w:pPr>
        <w:ind w:left="5628" w:hanging="1440"/>
      </w:pPr>
      <w:rPr>
        <w:rFonts w:ascii="Times New Roman" w:hAnsi="Times New Roman" w:cs="Times New Roman" w:hint="default"/>
      </w:rPr>
    </w:lvl>
    <w:lvl w:ilvl="8">
      <w:start w:val="1"/>
      <w:numFmt w:val="decimal"/>
      <w:isLgl/>
      <w:lvlText w:val="%1.%2.%3.%4.%5.%6.%7.%8.%9"/>
      <w:lvlJc w:val="left"/>
      <w:pPr>
        <w:ind w:left="6566" w:hanging="1800"/>
      </w:pPr>
      <w:rPr>
        <w:rFonts w:ascii="Times New Roman" w:hAnsi="Times New Roman" w:cs="Times New Roman" w:hint="default"/>
      </w:rPr>
    </w:lvl>
  </w:abstractNum>
  <w:abstractNum w:abstractNumId="8" w15:restartNumberingAfterBreak="0">
    <w:nsid w:val="6DE837C2"/>
    <w:multiLevelType w:val="multilevel"/>
    <w:tmpl w:val="88FCA450"/>
    <w:lvl w:ilvl="0">
      <w:start w:val="5"/>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AC7EC0"/>
    <w:multiLevelType w:val="multilevel"/>
    <w:tmpl w:val="CEFE92EE"/>
    <w:lvl w:ilvl="0">
      <w:start w:val="1"/>
      <w:numFmt w:val="lowerLetter"/>
      <w:lvlText w:val="(%1)"/>
      <w:lvlJc w:val="left"/>
      <w:pPr>
        <w:tabs>
          <w:tab w:val="num" w:pos="1800"/>
        </w:tabs>
        <w:ind w:left="1800" w:hanging="360"/>
      </w:pPr>
      <w:rPr>
        <w:rFonts w:ascii="Times New Roman" w:hAnsi="Times New Roman" w:cs="Times New Roman" w:hint="default"/>
      </w:rPr>
    </w:lvl>
    <w:lvl w:ilvl="1">
      <w:start w:val="1"/>
      <w:numFmt w:val="lowerLetter"/>
      <w:lvlText w:val="%2."/>
      <w:lvlJc w:val="left"/>
      <w:pPr>
        <w:tabs>
          <w:tab w:val="num" w:pos="2520"/>
        </w:tabs>
        <w:ind w:left="2520" w:hanging="360"/>
      </w:pPr>
      <w:rPr>
        <w:rFonts w:ascii="Times New Roman" w:hAnsi="Times New Roman" w:cs="Times New Roman" w:hint="default"/>
      </w:rPr>
    </w:lvl>
    <w:lvl w:ilvl="2">
      <w:start w:val="1"/>
      <w:numFmt w:val="lowerRoman"/>
      <w:lvlText w:val="%3."/>
      <w:lvlJc w:val="right"/>
      <w:pPr>
        <w:tabs>
          <w:tab w:val="num" w:pos="3240"/>
        </w:tabs>
        <w:ind w:left="3240" w:hanging="180"/>
      </w:pPr>
      <w:rPr>
        <w:rFonts w:ascii="Times New Roman" w:hAnsi="Times New Roman" w:cs="Times New Roman" w:hint="default"/>
      </w:rPr>
    </w:lvl>
    <w:lvl w:ilvl="3">
      <w:start w:val="1"/>
      <w:numFmt w:val="decimal"/>
      <w:lvlText w:val="%4."/>
      <w:lvlJc w:val="left"/>
      <w:pPr>
        <w:tabs>
          <w:tab w:val="num" w:pos="3960"/>
        </w:tabs>
        <w:ind w:left="3960" w:hanging="360"/>
      </w:pPr>
      <w:rPr>
        <w:rFonts w:ascii="Times New Roman" w:hAnsi="Times New Roman" w:cs="Times New Roman" w:hint="default"/>
      </w:rPr>
    </w:lvl>
    <w:lvl w:ilvl="4">
      <w:start w:val="1"/>
      <w:numFmt w:val="lowerLetter"/>
      <w:lvlText w:val="%5."/>
      <w:lvlJc w:val="left"/>
      <w:pPr>
        <w:tabs>
          <w:tab w:val="num" w:pos="4680"/>
        </w:tabs>
        <w:ind w:left="4680" w:hanging="360"/>
      </w:pPr>
      <w:rPr>
        <w:rFonts w:ascii="Times New Roman" w:hAnsi="Times New Roman" w:cs="Times New Roman" w:hint="default"/>
      </w:rPr>
    </w:lvl>
    <w:lvl w:ilvl="5">
      <w:start w:val="1"/>
      <w:numFmt w:val="lowerRoman"/>
      <w:lvlText w:val="%6."/>
      <w:lvlJc w:val="right"/>
      <w:pPr>
        <w:tabs>
          <w:tab w:val="num" w:pos="5400"/>
        </w:tabs>
        <w:ind w:left="5400" w:hanging="180"/>
      </w:pPr>
      <w:rPr>
        <w:rFonts w:ascii="Times New Roman" w:hAnsi="Times New Roman" w:cs="Times New Roman" w:hint="default"/>
      </w:rPr>
    </w:lvl>
    <w:lvl w:ilvl="6">
      <w:start w:val="1"/>
      <w:numFmt w:val="decimal"/>
      <w:lvlText w:val="%7."/>
      <w:lvlJc w:val="left"/>
      <w:pPr>
        <w:tabs>
          <w:tab w:val="num" w:pos="6120"/>
        </w:tabs>
        <w:ind w:left="6120" w:hanging="360"/>
      </w:pPr>
      <w:rPr>
        <w:rFonts w:ascii="Times New Roman" w:hAnsi="Times New Roman" w:cs="Times New Roman" w:hint="default"/>
      </w:rPr>
    </w:lvl>
    <w:lvl w:ilvl="7">
      <w:start w:val="1"/>
      <w:numFmt w:val="lowerLetter"/>
      <w:lvlText w:val="%8."/>
      <w:lvlJc w:val="left"/>
      <w:pPr>
        <w:tabs>
          <w:tab w:val="num" w:pos="6840"/>
        </w:tabs>
        <w:ind w:left="6840" w:hanging="360"/>
      </w:pPr>
      <w:rPr>
        <w:rFonts w:ascii="Times New Roman" w:hAnsi="Times New Roman" w:cs="Times New Roman" w:hint="default"/>
      </w:rPr>
    </w:lvl>
    <w:lvl w:ilvl="8">
      <w:start w:val="1"/>
      <w:numFmt w:val="lowerRoman"/>
      <w:lvlText w:val="%9."/>
      <w:lvlJc w:val="right"/>
      <w:pPr>
        <w:tabs>
          <w:tab w:val="num" w:pos="7560"/>
        </w:tabs>
        <w:ind w:left="7560" w:hanging="180"/>
      </w:pPr>
      <w:rPr>
        <w:rFonts w:ascii="Times New Roman" w:hAnsi="Times New Roman" w:cs="Times New Roman" w:hint="default"/>
      </w:rPr>
    </w:lvl>
  </w:abstractNum>
  <w:abstractNum w:abstractNumId="10" w15:restartNumberingAfterBreak="0">
    <w:nsid w:val="7EEB423A"/>
    <w:multiLevelType w:val="multilevel"/>
    <w:tmpl w:val="D666C0EE"/>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Wingdings" w:hAnsi="Wingdings" w:hint="default"/>
      </w:rPr>
    </w:lvl>
    <w:lvl w:ilvl="2">
      <w:start w:val="1"/>
      <w:numFmt w:val="lowerLetter"/>
      <w:lvlText w:val="(%3)"/>
      <w:lvlJc w:val="left"/>
      <w:pPr>
        <w:tabs>
          <w:tab w:val="num" w:pos="1260"/>
        </w:tabs>
        <w:ind w:left="1260" w:hanging="360"/>
      </w:pPr>
      <w:rPr>
        <w:rFonts w:ascii="Times New Roman" w:hAnsi="Times New Roman" w:cs="Times New Roman" w:hint="default"/>
      </w:rPr>
    </w:lvl>
    <w:lvl w:ilvl="3">
      <w:start w:val="1"/>
      <w:numFmt w:val="decimal"/>
      <w:lvlText w:val="%4."/>
      <w:lvlJc w:val="left"/>
      <w:pPr>
        <w:tabs>
          <w:tab w:val="num" w:pos="2520"/>
        </w:tabs>
        <w:ind w:left="2520" w:hanging="360"/>
      </w:pPr>
      <w:rPr>
        <w:rFonts w:ascii="Times New Roman" w:hAnsi="Times New Roman" w:cs="Times New Roman" w:hint="default"/>
      </w:rPr>
    </w:lvl>
    <w:lvl w:ilvl="4">
      <w:start w:val="1"/>
      <w:numFmt w:val="bullet"/>
      <w:lvlText w:val=""/>
      <w:lvlJc w:val="left"/>
      <w:pPr>
        <w:tabs>
          <w:tab w:val="num" w:pos="3240"/>
        </w:tabs>
        <w:ind w:left="3240" w:hanging="360"/>
      </w:pPr>
      <w:rPr>
        <w:rFonts w:ascii="Wingdings" w:hAnsi="Wingdings" w:hint="default"/>
      </w:rPr>
    </w:lvl>
    <w:lvl w:ilvl="5">
      <w:start w:val="1"/>
      <w:numFmt w:val="lowerRoman"/>
      <w:lvlText w:val="%6."/>
      <w:lvlJc w:val="right"/>
      <w:pPr>
        <w:tabs>
          <w:tab w:val="num" w:pos="3960"/>
        </w:tabs>
        <w:ind w:left="3960" w:hanging="180"/>
      </w:pPr>
      <w:rPr>
        <w:rFonts w:ascii="Times New Roman" w:hAnsi="Times New Roman" w:cs="Times New Roman" w:hint="default"/>
      </w:rPr>
    </w:lvl>
    <w:lvl w:ilvl="6">
      <w:start w:val="1"/>
      <w:numFmt w:val="decimal"/>
      <w:lvlText w:val="%7."/>
      <w:lvlJc w:val="left"/>
      <w:pPr>
        <w:tabs>
          <w:tab w:val="num" w:pos="4680"/>
        </w:tabs>
        <w:ind w:left="4680" w:hanging="360"/>
      </w:pPr>
      <w:rPr>
        <w:rFonts w:ascii="Times New Roman" w:hAnsi="Times New Roman" w:cs="Times New Roman" w:hint="default"/>
      </w:rPr>
    </w:lvl>
    <w:lvl w:ilvl="7">
      <w:start w:val="1"/>
      <w:numFmt w:val="lowerLetter"/>
      <w:lvlText w:val="%8."/>
      <w:lvlJc w:val="left"/>
      <w:pPr>
        <w:tabs>
          <w:tab w:val="num" w:pos="5400"/>
        </w:tabs>
        <w:ind w:left="5400" w:hanging="360"/>
      </w:pPr>
      <w:rPr>
        <w:rFonts w:ascii="Times New Roman" w:hAnsi="Times New Roman" w:cs="Times New Roman" w:hint="default"/>
      </w:rPr>
    </w:lvl>
    <w:lvl w:ilvl="8">
      <w:start w:val="1"/>
      <w:numFmt w:val="lowerRoman"/>
      <w:lvlText w:val="%9."/>
      <w:lvlJc w:val="right"/>
      <w:pPr>
        <w:tabs>
          <w:tab w:val="num" w:pos="6120"/>
        </w:tabs>
        <w:ind w:left="6120" w:hanging="180"/>
      </w:pPr>
      <w:rPr>
        <w:rFonts w:ascii="Times New Roman" w:hAnsi="Times New Roman" w:cs="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num>
  <w:num w:numId="10">
    <w:abstractNumId w:val="6"/>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jana1">
    <w15:presenceInfo w15:providerId="None" w15:userId="bojana1"/>
  </w15:person>
  <w15:person w15:author="Nermina Tipura-Dervisic">
    <w15:presenceInfo w15:providerId="AD" w15:userId="S::nermina.tipura-dervisic@undp.org::e7251a3a-0fef-40ad-9cf7-7901ec30d4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028"/>
    <w:rsid w:val="00005D65"/>
    <w:rsid w:val="001B539B"/>
    <w:rsid w:val="00274265"/>
    <w:rsid w:val="00332E14"/>
    <w:rsid w:val="003417BF"/>
    <w:rsid w:val="00354915"/>
    <w:rsid w:val="003812FA"/>
    <w:rsid w:val="00420417"/>
    <w:rsid w:val="00576776"/>
    <w:rsid w:val="0059347F"/>
    <w:rsid w:val="00614075"/>
    <w:rsid w:val="00680DC9"/>
    <w:rsid w:val="006910E7"/>
    <w:rsid w:val="00736386"/>
    <w:rsid w:val="007C34AD"/>
    <w:rsid w:val="007F28BE"/>
    <w:rsid w:val="008A2739"/>
    <w:rsid w:val="008F51E2"/>
    <w:rsid w:val="00947028"/>
    <w:rsid w:val="009B3F37"/>
    <w:rsid w:val="009D5418"/>
    <w:rsid w:val="00A04BD8"/>
    <w:rsid w:val="00A9193C"/>
    <w:rsid w:val="00A9490E"/>
    <w:rsid w:val="00B167ED"/>
    <w:rsid w:val="00B617E2"/>
    <w:rsid w:val="00BD01B1"/>
    <w:rsid w:val="00BD1DCD"/>
    <w:rsid w:val="00C1201D"/>
    <w:rsid w:val="00CB22BA"/>
    <w:rsid w:val="00D03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EB1BC"/>
  <w15:chartTrackingRefBased/>
  <w15:docId w15:val="{3077E1E1-4F87-451A-867D-8C7286A6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193C"/>
    <w:rPr>
      <w:color w:val="0563C1" w:themeColor="hyperlink"/>
      <w:u w:val="single"/>
    </w:rPr>
  </w:style>
  <w:style w:type="paragraph" w:styleId="ListParagraph">
    <w:name w:val="List Paragraph"/>
    <w:basedOn w:val="Normal"/>
    <w:uiPriority w:val="34"/>
    <w:qFormat/>
    <w:rsid w:val="00680DC9"/>
    <w:pPr>
      <w:ind w:left="720"/>
      <w:contextualSpacing/>
    </w:pPr>
  </w:style>
  <w:style w:type="paragraph" w:styleId="Revision">
    <w:name w:val="Revision"/>
    <w:hidden/>
    <w:uiPriority w:val="99"/>
    <w:semiHidden/>
    <w:rsid w:val="00005D65"/>
    <w:pPr>
      <w:spacing w:after="0" w:line="240" w:lineRule="auto"/>
    </w:pPr>
  </w:style>
  <w:style w:type="character" w:styleId="CommentReference">
    <w:name w:val="annotation reference"/>
    <w:basedOn w:val="DefaultParagraphFont"/>
    <w:uiPriority w:val="99"/>
    <w:semiHidden/>
    <w:unhideWhenUsed/>
    <w:rsid w:val="00B167ED"/>
    <w:rPr>
      <w:sz w:val="16"/>
      <w:szCs w:val="16"/>
    </w:rPr>
  </w:style>
  <w:style w:type="paragraph" w:styleId="CommentText">
    <w:name w:val="annotation text"/>
    <w:basedOn w:val="Normal"/>
    <w:link w:val="CommentTextChar"/>
    <w:uiPriority w:val="99"/>
    <w:unhideWhenUsed/>
    <w:rsid w:val="00B167ED"/>
    <w:pPr>
      <w:spacing w:line="240" w:lineRule="auto"/>
    </w:pPr>
    <w:rPr>
      <w:sz w:val="20"/>
      <w:szCs w:val="20"/>
    </w:rPr>
  </w:style>
  <w:style w:type="character" w:customStyle="1" w:styleId="CommentTextChar">
    <w:name w:val="Comment Text Char"/>
    <w:basedOn w:val="DefaultParagraphFont"/>
    <w:link w:val="CommentText"/>
    <w:uiPriority w:val="99"/>
    <w:rsid w:val="00B167ED"/>
    <w:rPr>
      <w:sz w:val="20"/>
      <w:szCs w:val="20"/>
    </w:rPr>
  </w:style>
  <w:style w:type="paragraph" w:styleId="CommentSubject">
    <w:name w:val="annotation subject"/>
    <w:basedOn w:val="CommentText"/>
    <w:next w:val="CommentText"/>
    <w:link w:val="CommentSubjectChar"/>
    <w:uiPriority w:val="99"/>
    <w:semiHidden/>
    <w:unhideWhenUsed/>
    <w:rsid w:val="00B167ED"/>
    <w:rPr>
      <w:b/>
      <w:bCs/>
    </w:rPr>
  </w:style>
  <w:style w:type="character" w:customStyle="1" w:styleId="CommentSubjectChar">
    <w:name w:val="Comment Subject Char"/>
    <w:basedOn w:val="CommentTextChar"/>
    <w:link w:val="CommentSubject"/>
    <w:uiPriority w:val="99"/>
    <w:semiHidden/>
    <w:rsid w:val="00B167ED"/>
    <w:rPr>
      <w:b/>
      <w:bCs/>
      <w:sz w:val="20"/>
      <w:szCs w:val="20"/>
    </w:rPr>
  </w:style>
  <w:style w:type="paragraph" w:styleId="BalloonText">
    <w:name w:val="Balloon Text"/>
    <w:basedOn w:val="Normal"/>
    <w:link w:val="BalloonTextChar"/>
    <w:uiPriority w:val="99"/>
    <w:semiHidden/>
    <w:unhideWhenUsed/>
    <w:rsid w:val="00614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0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001777">
      <w:bodyDiv w:val="1"/>
      <w:marLeft w:val="0"/>
      <w:marRight w:val="0"/>
      <w:marTop w:val="0"/>
      <w:marBottom w:val="0"/>
      <w:divBdr>
        <w:top w:val="none" w:sz="0" w:space="0" w:color="auto"/>
        <w:left w:val="none" w:sz="0" w:space="0" w:color="auto"/>
        <w:bottom w:val="none" w:sz="0" w:space="0" w:color="auto"/>
        <w:right w:val="none" w:sz="0" w:space="0" w:color="auto"/>
      </w:divBdr>
      <w:divsChild>
        <w:div w:id="202330529">
          <w:marLeft w:val="0"/>
          <w:marRight w:val="0"/>
          <w:marTop w:val="0"/>
          <w:marBottom w:val="0"/>
          <w:divBdr>
            <w:top w:val="none" w:sz="0" w:space="0" w:color="auto"/>
            <w:left w:val="none" w:sz="0" w:space="0" w:color="auto"/>
            <w:bottom w:val="none" w:sz="0" w:space="0" w:color="auto"/>
            <w:right w:val="none" w:sz="0" w:space="0" w:color="auto"/>
          </w:divBdr>
        </w:div>
      </w:divsChild>
    </w:div>
    <w:div w:id="769400288">
      <w:bodyDiv w:val="1"/>
      <w:marLeft w:val="0"/>
      <w:marRight w:val="0"/>
      <w:marTop w:val="0"/>
      <w:marBottom w:val="0"/>
      <w:divBdr>
        <w:top w:val="none" w:sz="0" w:space="0" w:color="auto"/>
        <w:left w:val="none" w:sz="0" w:space="0" w:color="auto"/>
        <w:bottom w:val="none" w:sz="0" w:space="0" w:color="auto"/>
        <w:right w:val="none" w:sz="0" w:space="0" w:color="auto"/>
      </w:divBdr>
    </w:div>
    <w:div w:id="1253468111">
      <w:bodyDiv w:val="1"/>
      <w:marLeft w:val="0"/>
      <w:marRight w:val="0"/>
      <w:marTop w:val="0"/>
      <w:marBottom w:val="0"/>
      <w:divBdr>
        <w:top w:val="none" w:sz="0" w:space="0" w:color="auto"/>
        <w:left w:val="none" w:sz="0" w:space="0" w:color="auto"/>
        <w:bottom w:val="none" w:sz="0" w:space="0" w:color="auto"/>
        <w:right w:val="none" w:sz="0" w:space="0" w:color="auto"/>
      </w:divBdr>
      <w:divsChild>
        <w:div w:id="751242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kretar.so@hanpijesak.org"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s://hanpijesak.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hanpijesak.org/"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pstinahp.projekt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8E12B9B894F7944A6BF429126765483" ma:contentTypeVersion="13" ma:contentTypeDescription="Create a new document." ma:contentTypeScope="" ma:versionID="adc49e5116add7d3ba1cd14e0096f9c9">
  <xsd:schema xmlns:xsd="http://www.w3.org/2001/XMLSchema" xmlns:xs="http://www.w3.org/2001/XMLSchema" xmlns:p="http://schemas.microsoft.com/office/2006/metadata/properties" xmlns:ns2="de777af5-75c5-4059-8842-b3ca2d118c77" xmlns:ns3="5bd43279-144f-46c9-a102-a1ec612402e8" targetNamespace="http://schemas.microsoft.com/office/2006/metadata/properties" ma:root="true" ma:fieldsID="fb9c7e825744f425a21e99741df18e60" ns2:_="" ns3:_="">
    <xsd:import namespace="de777af5-75c5-4059-8842-b3ca2d118c77"/>
    <xsd:import namespace="5bd43279-144f-46c9-a102-a1ec612402e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77af5-75c5-4059-8842-b3ca2d118c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f962b510-1f44-4fd5-9023-f2b66efc7d6f}" ma:internalName="TaxCatchAll" ma:showField="CatchAllData" ma:web="de777af5-75c5-4059-8842-b3ca2d118c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d43279-144f-46c9-a102-a1ec612402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d43279-144f-46c9-a102-a1ec612402e8">
      <Terms xmlns="http://schemas.microsoft.com/office/infopath/2007/PartnerControls"/>
    </lcf76f155ced4ddcb4097134ff3c332f>
    <TaxCatchAll xmlns="de777af5-75c5-4059-8842-b3ca2d118c77" xsi:nil="true"/>
    <_dlc_DocId xmlns="de777af5-75c5-4059-8842-b3ca2d118c77">32JKWRRJAUXM-1041383857-24555</_dlc_DocId>
    <_dlc_DocIdUrl xmlns="de777af5-75c5-4059-8842-b3ca2d118c77">
      <Url>https://undp.sharepoint.com/teams/BIH/ReLOAD3/_layouts/15/DocIdRedir.aspx?ID=32JKWRRJAUXM-1041383857-24555</Url>
      <Description>32JKWRRJAUXM-1041383857-24555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EBCD8-2D1F-41AC-95E1-E05811A03214}">
  <ds:schemaRefs>
    <ds:schemaRef ds:uri="http://schemas.microsoft.com/sharepoint/v3/contenttype/forms"/>
  </ds:schemaRefs>
</ds:datastoreItem>
</file>

<file path=customXml/itemProps2.xml><?xml version="1.0" encoding="utf-8"?>
<ds:datastoreItem xmlns:ds="http://schemas.openxmlformats.org/officeDocument/2006/customXml" ds:itemID="{BB6FA03F-1A0A-4E75-9827-1F72C0659B6B}">
  <ds:schemaRefs>
    <ds:schemaRef ds:uri="http://schemas.microsoft.com/sharepoint/events"/>
  </ds:schemaRefs>
</ds:datastoreItem>
</file>

<file path=customXml/itemProps3.xml><?xml version="1.0" encoding="utf-8"?>
<ds:datastoreItem xmlns:ds="http://schemas.openxmlformats.org/officeDocument/2006/customXml" ds:itemID="{7C10BB3C-6681-4D42-8193-3C9D80DAC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77af5-75c5-4059-8842-b3ca2d118c77"/>
    <ds:schemaRef ds:uri="5bd43279-144f-46c9-a102-a1ec61240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2EB092-F8A7-4630-B0C9-8A91FCE23771}">
  <ds:schemaRefs>
    <ds:schemaRef ds:uri="http://schemas.microsoft.com/office/2006/metadata/properties"/>
    <ds:schemaRef ds:uri="http://schemas.microsoft.com/office/infopath/2007/PartnerControls"/>
    <ds:schemaRef ds:uri="5bd43279-144f-46c9-a102-a1ec612402e8"/>
    <ds:schemaRef ds:uri="de777af5-75c5-4059-8842-b3ca2d118c77"/>
  </ds:schemaRefs>
</ds:datastoreItem>
</file>

<file path=customXml/itemProps5.xml><?xml version="1.0" encoding="utf-8"?>
<ds:datastoreItem xmlns:ds="http://schemas.openxmlformats.org/officeDocument/2006/customXml" ds:itemID="{508A5B10-758B-4369-A6D4-53DF128A7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3158</Words>
  <Characters>18006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bojana1</dc:creator>
  <cp:keywords/>
  <dc:description/>
  <cp:lastModifiedBy>bojana1</cp:lastModifiedBy>
  <cp:revision>6</cp:revision>
  <dcterms:created xsi:type="dcterms:W3CDTF">2026-05-05T08:34:00Z</dcterms:created>
  <dcterms:modified xsi:type="dcterms:W3CDTF">2026-05-05T09:57:00Z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0x010100F8E12B9B894F7944A6BF429126765483</vt:lpwstr>
  </property>
  <property fmtid="{D5CDD505-2E9C-101B-9397-08002B2CF9AE}" pid="3" name="_dlc_DocIdItemGuid">
    <vt:lpwstr>f92b4a91-84c6-4791-9278-4bb823c6b1b4</vt:lpwstr>
  </property>
</Properties>
</file>